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5076" w:rsidRDefault="00AE5076" w14:paraId="4DAE3394" w14:textId="77777777">
      <w:pPr>
        <w:spacing w:after="60"/>
      </w:pPr>
    </w:p>
    <w:p w:rsidR="00AE5076" w:rsidRDefault="00AE5076" w14:paraId="2EFD94C0" w14:textId="77777777">
      <w:pPr>
        <w:spacing w:after="60"/>
      </w:pPr>
    </w:p>
    <w:p w:rsidR="00AE5076" w:rsidRDefault="00AE5076" w14:paraId="51405760" w14:textId="77777777">
      <w:pPr>
        <w:spacing w:after="60"/>
      </w:pPr>
    </w:p>
    <w:p w:rsidR="00AE5076" w:rsidRDefault="00764D3E" w14:paraId="2C64DE9C" w14:textId="77777777">
      <w:pPr>
        <w:spacing w:after="200"/>
        <w:jc w:val="center"/>
      </w:pPr>
      <w:r>
        <w:rPr>
          <w:b/>
          <w:bCs/>
          <w:color w:val="1F3864"/>
          <w:sz w:val="36"/>
          <w:szCs w:val="36"/>
        </w:rPr>
        <w:t>IREX / HEIG</w:t>
      </w:r>
    </w:p>
    <w:p w:rsidR="00AE5076" w:rsidRDefault="00764D3E" w14:paraId="34BCCD41" w14:textId="77777777">
      <w:pPr>
        <w:spacing w:after="100"/>
        <w:jc w:val="center"/>
      </w:pPr>
      <w:r>
        <w:rPr>
          <w:color w:val="2E75B6"/>
          <w:sz w:val="26"/>
          <w:szCs w:val="26"/>
        </w:rPr>
        <w:t>Higher Education for Innovation and Growth</w:t>
      </w:r>
    </w:p>
    <w:p w:rsidR="00AE5076" w:rsidRDefault="00AE5076" w14:paraId="4A1B1480"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DA0720C" w14:textId="77777777">
        <w:trPr>
          <w:trHeight w:val="40" w:hRule="exact"/>
        </w:trPr>
        <w:tc>
          <w:tcPr>
            <w:tcW w:w="9360" w:type="dxa"/>
            <w:tcBorders>
              <w:top w:val="none" w:color="FFFFFF" w:sz="0" w:space="0"/>
              <w:left w:val="none" w:color="FFFFFF" w:sz="0" w:space="0"/>
              <w:bottom w:val="none" w:color="FFFFFF" w:sz="0" w:space="0"/>
              <w:right w:val="none" w:color="FFFFFF" w:sz="0" w:space="0"/>
            </w:tcBorders>
            <w:shd w:val="clear" w:color="auto" w:fill="2E75B6"/>
          </w:tcPr>
          <w:p w:rsidR="00AE5076" w:rsidRDefault="00AE5076" w14:paraId="0BEE3CD5" w14:textId="77777777"/>
        </w:tc>
      </w:tr>
    </w:tbl>
    <w:p w:rsidR="00AE5076" w:rsidRDefault="00AE5076" w14:paraId="1F4418D1" w14:textId="77777777">
      <w:pPr>
        <w:spacing w:after="60"/>
      </w:pPr>
    </w:p>
    <w:p w:rsidR="00AE5076" w:rsidRDefault="00764D3E" w14:paraId="1278D754" w14:textId="77777777">
      <w:pPr>
        <w:spacing w:after="200"/>
        <w:jc w:val="center"/>
      </w:pPr>
      <w:r>
        <w:rPr>
          <w:b/>
          <w:bCs/>
          <w:color w:val="1F3864"/>
          <w:sz w:val="40"/>
          <w:szCs w:val="40"/>
        </w:rPr>
        <w:t>APPLICATION FORM</w:t>
      </w:r>
    </w:p>
    <w:p w:rsidR="00AE5076" w:rsidRDefault="00764D3E" w14:paraId="40E97D58" w14:textId="77777777">
      <w:pPr>
        <w:spacing w:after="100"/>
        <w:jc w:val="center"/>
      </w:pPr>
      <w:r>
        <w:rPr>
          <w:b/>
          <w:bCs/>
          <w:color w:val="2E75B6"/>
          <w:sz w:val="30"/>
          <w:szCs w:val="30"/>
        </w:rPr>
        <w:t>Partnership Incubator Fund (PIF)</w:t>
      </w:r>
    </w:p>
    <w:p w:rsidR="00AE5076" w:rsidRDefault="00764D3E" w14:paraId="587A6BEA" w14:textId="77777777">
      <w:pPr>
        <w:spacing w:after="300"/>
        <w:jc w:val="center"/>
      </w:pPr>
      <w:r>
        <w:rPr>
          <w:color w:val="444444"/>
          <w:sz w:val="24"/>
          <w:szCs w:val="24"/>
        </w:rPr>
        <w:t>Sustainable Agri-Food Security Sector</w:t>
      </w:r>
    </w:p>
    <w:p w:rsidR="00AE5076" w:rsidRDefault="00AE5076" w14:paraId="6B8ACCC4" w14:textId="77777777">
      <w:pPr>
        <w:spacing w:after="60"/>
      </w:pPr>
    </w:p>
    <w:tbl>
      <w:tblPr>
        <w:tblW w:w="7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500"/>
        <w:gridCol w:w="3500"/>
      </w:tblGrid>
      <w:tr w:rsidR="00AE5076" w14:paraId="6812CC9D" w14:textId="77777777">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46DE7676" w14:textId="77777777">
            <w:r>
              <w:rPr>
                <w:b/>
                <w:bCs/>
                <w:color w:val="1F3864"/>
              </w:rPr>
              <w:t>RFA Number:</w:t>
            </w:r>
          </w:p>
        </w:tc>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5F735F10" w14:textId="77777777">
            <w:r>
              <w:rPr>
                <w:color w:val="808080"/>
              </w:rPr>
              <w:t>[Insert RFA Number]</w:t>
            </w:r>
          </w:p>
        </w:tc>
      </w:tr>
      <w:tr w:rsidR="00AE5076" w14:paraId="00E82BD5" w14:textId="77777777">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3440A124" w14:textId="77777777">
            <w:r>
              <w:rPr>
                <w:b/>
                <w:bCs/>
                <w:color w:val="1F3864"/>
              </w:rPr>
              <w:t>Award Range:</w:t>
            </w:r>
          </w:p>
        </w:tc>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2E72B074" w14:textId="77777777">
            <w:r>
              <w:t>$100,000 - $150,000</w:t>
            </w:r>
          </w:p>
        </w:tc>
      </w:tr>
      <w:tr w:rsidR="00AE5076" w14:paraId="3A5A9A90" w14:textId="77777777">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65E64E1D" w14:textId="77777777">
            <w:r>
              <w:rPr>
                <w:b/>
                <w:bCs/>
                <w:color w:val="1F3864"/>
              </w:rPr>
              <w:t>Cost-Share Requirement:</w:t>
            </w:r>
          </w:p>
        </w:tc>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4F4F902B" w14:textId="77777777">
            <w:r>
              <w:t>Minimum 30%</w:t>
            </w:r>
          </w:p>
        </w:tc>
      </w:tr>
      <w:tr w:rsidR="00AE5076" w14:paraId="4614B279" w14:textId="77777777">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40E85117" w14:textId="77777777">
            <w:r>
              <w:rPr>
                <w:b/>
                <w:bCs/>
                <w:color w:val="1F3864"/>
              </w:rPr>
              <w:t>Period of Performance:</w:t>
            </w:r>
          </w:p>
        </w:tc>
        <w:tc>
          <w:tcPr>
            <w:tcW w:w="350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2B7BC3D6" w14:textId="77777777">
            <w:r>
              <w:rPr>
                <w:color w:val="808080"/>
              </w:rPr>
              <w:t>[MM/DD/YYYY] - [MM/DD/YYYY]</w:t>
            </w:r>
          </w:p>
        </w:tc>
      </w:tr>
    </w:tbl>
    <w:p w:rsidR="00AE5076" w:rsidRDefault="00AE5076" w14:paraId="230F9B9C" w14:textId="77777777">
      <w:pPr>
        <w:spacing w:after="60"/>
      </w:pPr>
    </w:p>
    <w:p w:rsidR="00AE5076" w:rsidRDefault="00AE5076" w14:paraId="28D1665F" w14:textId="77777777">
      <w:pPr>
        <w:spacing w:after="60"/>
      </w:pPr>
    </w:p>
    <w:p w:rsidR="00AE5076" w:rsidRDefault="00AE5076" w14:paraId="045114EB" w14:textId="77777777">
      <w:pPr>
        <w:spacing w:after="60"/>
      </w:pPr>
    </w:p>
    <w:p w:rsidR="00AE5076" w:rsidRDefault="00AE5076" w14:paraId="359C3D02" w14:textId="77777777">
      <w:pPr>
        <w:spacing w:after="60"/>
      </w:pPr>
    </w:p>
    <w:p w:rsidR="00AE5076" w:rsidRDefault="00764D3E" w14:paraId="45DD5410" w14:textId="77777777">
      <w:pPr>
        <w:spacing w:after="100"/>
        <w:jc w:val="center"/>
      </w:pPr>
      <w:r>
        <w:rPr>
          <w:i/>
          <w:iCs/>
          <w:color w:val="666666"/>
          <w:sz w:val="22"/>
          <w:szCs w:val="22"/>
        </w:rPr>
        <w:t>Attachment I</w:t>
      </w:r>
    </w:p>
    <w:p w:rsidR="00AE5076" w:rsidRDefault="00AE5076" w14:paraId="56EEB796" w14:textId="77777777">
      <w:pPr>
        <w:sectPr w:rsidR="00AE5076">
          <w:pgSz w:w="12240" w:h="15840" w:orient="portrait"/>
          <w:pgMar w:top="1440" w:right="1440" w:bottom="1440" w:left="1440" w:header="708" w:footer="708" w:gutter="0"/>
          <w:cols w:space="720"/>
          <w:docGrid w:linePitch="360"/>
        </w:sectPr>
      </w:pPr>
    </w:p>
    <w:p w:rsidR="00AE5076" w:rsidRDefault="00764D3E" w14:paraId="1F05E42A" w14:textId="77777777">
      <w:pPr>
        <w:pStyle w:val="Heading1"/>
      </w:pPr>
      <w:bookmarkStart w:name="_Toc817775894" w:id="0"/>
      <w:r>
        <w:t>Table of Contents</w:t>
      </w:r>
      <w:bookmarkEnd w:id="0"/>
    </w:p>
    <w:sdt>
      <w:sdtPr>
        <w:alias w:val="Table of Contents"/>
        <w:id w:val="717251992"/>
        <w:placeholder>
          <w:docPart w:val="DefaultPlaceholder_1081868574"/>
        </w:placeholder>
      </w:sdtPr>
      <w:sdtEndPr/>
      <w:sdtContent>
        <w:p w:rsidR="00AE5076" w:rsidRDefault="00A459E7" w14:paraId="7EF2C5AB" w14:textId="77777777"/>
      </w:sdtContent>
    </w:sdt>
    <w:p w:rsidR="00AE5076" w:rsidRDefault="00764D3E" w14:paraId="42961FB7" w14:textId="77777777">
      <w:r>
        <w:br w:type="page"/>
      </w:r>
    </w:p>
    <w:p w:rsidR="00AE5076" w:rsidRDefault="00764D3E" w14:paraId="144B8D38" w14:textId="77777777">
      <w:pPr>
        <w:pStyle w:val="Heading1"/>
      </w:pPr>
      <w:bookmarkStart w:name="_Toc688624538" w:id="1"/>
      <w:r>
        <w:t>List of Abbreviations and Acronyms</w:t>
      </w:r>
      <w:bookmarkEnd w:id="1"/>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800"/>
        <w:gridCol w:w="6560"/>
      </w:tblGrid>
      <w:tr w:rsidR="00AE5076" w14:paraId="710544BE" w14:textId="77777777">
        <w:tc>
          <w:tcPr>
            <w:tcW w:w="2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17559BD" w14:textId="77777777">
            <w:r>
              <w:rPr>
                <w:b/>
                <w:bCs/>
                <w:color w:val="FFFFFF"/>
              </w:rPr>
              <w:t>Abbreviation</w:t>
            </w:r>
          </w:p>
        </w:tc>
        <w:tc>
          <w:tcPr>
            <w:tcW w:w="6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E006A91" w14:textId="77777777">
            <w:r>
              <w:rPr>
                <w:b/>
                <w:bCs/>
                <w:color w:val="FFFFFF"/>
              </w:rPr>
              <w:t>Full Term</w:t>
            </w:r>
          </w:p>
        </w:tc>
      </w:tr>
      <w:tr w:rsidR="00AE5076" w14:paraId="3699F93B"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22B27D4" w14:textId="77777777">
            <w:r>
              <w:rPr>
                <w:b/>
                <w:bCs/>
                <w:color w:val="000000"/>
              </w:rPr>
              <w:t>C3</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CA3E520" w14:textId="77777777">
            <w:r>
              <w:rPr>
                <w:color w:val="000000"/>
              </w:rPr>
              <w:t>Catalytic Collaboration Cluster</w:t>
            </w:r>
          </w:p>
        </w:tc>
      </w:tr>
      <w:tr w:rsidR="00AE5076" w14:paraId="57682BE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4BFB28F8" w14:textId="77777777">
            <w:r>
              <w:rPr>
                <w:b/>
                <w:bCs/>
                <w:color w:val="000000"/>
              </w:rPr>
              <w:t>CSO</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D5F9871" w14:textId="77777777">
            <w:r>
              <w:rPr>
                <w:color w:val="000000"/>
              </w:rPr>
              <w:t>Civil Society Organization</w:t>
            </w:r>
          </w:p>
        </w:tc>
      </w:tr>
      <w:tr w:rsidR="00AE5076" w14:paraId="0B359E5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268F257" w14:textId="77777777">
            <w:r>
              <w:rPr>
                <w:b/>
                <w:bCs/>
                <w:color w:val="000000"/>
              </w:rPr>
              <w:t>DOS</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1F25E101" w14:textId="77777777">
            <w:r>
              <w:rPr>
                <w:color w:val="000000"/>
              </w:rPr>
              <w:t>United States Department of State</w:t>
            </w:r>
          </w:p>
        </w:tc>
      </w:tr>
      <w:tr w:rsidR="00AE5076" w14:paraId="1D157A14"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307FAD9" w14:textId="77777777">
            <w:r>
              <w:rPr>
                <w:b/>
                <w:bCs/>
                <w:color w:val="000000"/>
              </w:rPr>
              <w:t>HEI</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42F13C1" w14:textId="77777777">
            <w:r>
              <w:rPr>
                <w:color w:val="000000"/>
              </w:rPr>
              <w:t>Higher Education Institution</w:t>
            </w:r>
          </w:p>
        </w:tc>
      </w:tr>
      <w:tr w:rsidR="00AE5076" w14:paraId="146B82B1"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BF91620" w14:textId="77777777">
            <w:r>
              <w:rPr>
                <w:b/>
                <w:bCs/>
                <w:color w:val="000000"/>
              </w:rPr>
              <w:t>HEIG</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DD2A0B0" w14:textId="77777777">
            <w:r>
              <w:rPr>
                <w:color w:val="000000"/>
              </w:rPr>
              <w:t>Higher Education for Innovation and Growth</w:t>
            </w:r>
          </w:p>
        </w:tc>
      </w:tr>
      <w:tr w:rsidR="00AE5076" w14:paraId="6477ED16"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81726D" w14:textId="77777777">
            <w:r>
              <w:rPr>
                <w:b/>
                <w:bCs/>
                <w:color w:val="000000"/>
              </w:rPr>
              <w:t>IREX</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300FAD4B" w14:textId="77777777">
            <w:r>
              <w:rPr>
                <w:color w:val="000000"/>
              </w:rPr>
              <w:t>International Research &amp; Exchanges Board</w:t>
            </w:r>
          </w:p>
        </w:tc>
      </w:tr>
      <w:tr w:rsidR="00AE5076" w14:paraId="664B93EB"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7CF52D6" w14:textId="77777777">
            <w:r>
              <w:rPr>
                <w:b/>
                <w:bCs/>
                <w:color w:val="000000"/>
              </w:rPr>
              <w:t>MEL</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17A9C086" w14:textId="77777777">
            <w:r>
              <w:rPr>
                <w:color w:val="000000"/>
              </w:rPr>
              <w:t>Monitoring, Evaluation, and Learning</w:t>
            </w:r>
          </w:p>
        </w:tc>
      </w:tr>
      <w:tr w:rsidR="00AE5076" w14:paraId="76CB545D"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C7683E5" w14:textId="77777777">
            <w:r>
              <w:rPr>
                <w:b/>
                <w:bCs/>
                <w:color w:val="000000"/>
              </w:rPr>
              <w:t>PIF</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9AEED1D" w14:textId="77777777">
            <w:r>
              <w:rPr>
                <w:color w:val="000000"/>
              </w:rPr>
              <w:t>Partnership Incubator Fund</w:t>
            </w:r>
          </w:p>
        </w:tc>
      </w:tr>
      <w:tr w:rsidR="00AE5076" w14:paraId="26F40CA0"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1706406" w14:textId="77777777">
            <w:r>
              <w:rPr>
                <w:b/>
                <w:bCs/>
                <w:color w:val="000000"/>
              </w:rPr>
              <w:t>SNP</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FBA3E46" w14:textId="77777777">
            <w:r>
              <w:rPr>
                <w:color w:val="000000"/>
              </w:rPr>
              <w:t>Specific Needs Partnership</w:t>
            </w:r>
          </w:p>
        </w:tc>
      </w:tr>
      <w:tr w:rsidR="00AE5076" w14:paraId="4C59E023"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952013" w14:textId="77777777">
            <w:r>
              <w:rPr>
                <w:b/>
                <w:bCs/>
                <w:color w:val="000000"/>
              </w:rPr>
              <w:t>SWP</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2FC83D2" w14:textId="77777777">
            <w:r>
              <w:rPr>
                <w:color w:val="000000"/>
              </w:rPr>
              <w:t>Sector-Wide Partnership</w:t>
            </w:r>
          </w:p>
        </w:tc>
      </w:tr>
      <w:tr w:rsidR="00AE5076" w14:paraId="387DF8EA"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EF8782E" w14:textId="77777777">
            <w:r>
              <w:rPr>
                <w:b/>
                <w:bCs/>
                <w:color w:val="000000"/>
              </w:rPr>
              <w:t>UEI</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D2751E8" w14:textId="77777777">
            <w:r>
              <w:rPr>
                <w:color w:val="000000"/>
              </w:rPr>
              <w:t>Unique Entity Identifier</w:t>
            </w:r>
          </w:p>
        </w:tc>
      </w:tr>
      <w:tr w:rsidR="00AE5076" w14:paraId="667089EE" w14:textId="77777777">
        <w:tc>
          <w:tcPr>
            <w:tcW w:w="2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3C2F55C" w14:textId="77777777">
            <w:r>
              <w:rPr>
                <w:b/>
                <w:bCs/>
                <w:color w:val="000000"/>
              </w:rPr>
              <w:t>USD</w:t>
            </w:r>
          </w:p>
        </w:tc>
        <w:tc>
          <w:tcPr>
            <w:tcW w:w="6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94BA7C8" w14:textId="77777777">
            <w:r>
              <w:rPr>
                <w:color w:val="000000"/>
              </w:rPr>
              <w:t>United States Dollar</w:t>
            </w:r>
          </w:p>
        </w:tc>
      </w:tr>
    </w:tbl>
    <w:p w:rsidR="00AE5076" w:rsidRDefault="00764D3E" w14:paraId="06686D6B" w14:textId="77777777">
      <w:r>
        <w:br w:type="page"/>
      </w:r>
    </w:p>
    <w:p w:rsidR="00AE5076" w:rsidRDefault="00764D3E" w14:paraId="6F3A624F" w14:textId="77777777">
      <w:pPr>
        <w:pStyle w:val="Heading1"/>
      </w:pPr>
      <w:bookmarkStart w:name="_Toc656094344" w:id="2"/>
      <w:r>
        <w:t>Important Information</w:t>
      </w:r>
      <w:bookmarkEnd w:id="2"/>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rsidTr="31B984D5" w14:paraId="53EE8149"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2DDA52A2" w14:textId="77777777">
            <w:r>
              <w:rPr>
                <w:b/>
                <w:bCs/>
              </w:rPr>
              <w:t>Submission Deadline: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2BA0D3EA" w14:textId="77777777">
            <w:r>
              <w:rPr>
                <w:color w:val="808080"/>
              </w:rPr>
              <w:t>[Insert Date]</w:t>
            </w:r>
          </w:p>
        </w:tc>
      </w:tr>
      <w:tr w:rsidR="00AE5076" w:rsidTr="31B984D5" w14:paraId="64C1600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7FE2C015" w14:textId="77777777">
            <w:r>
              <w:rPr>
                <w:b/>
                <w:bCs/>
              </w:rPr>
              <w:t>Submit Application To:</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38EFDB6B" w14:textId="77777777">
            <w:r>
              <w:rPr>
                <w:color w:val="808080"/>
              </w:rPr>
              <w:t>[email]@irex.org</w:t>
            </w:r>
          </w:p>
        </w:tc>
      </w:tr>
      <w:tr w:rsidR="00AE5076" w:rsidTr="31B984D5" w14:paraId="2572B44E"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698DC34F" w14:textId="77777777">
            <w:r>
              <w:rPr>
                <w:b/>
                <w:bCs/>
              </w:rPr>
              <w:t>Award Range: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7E8A9493" w14:textId="77777777">
            <w:r>
              <w:rPr>
                <w:color w:val="808080"/>
              </w:rPr>
              <w:t>$100,000 - $150,000</w:t>
            </w:r>
          </w:p>
        </w:tc>
      </w:tr>
      <w:tr w:rsidR="00AE5076" w:rsidTr="31B984D5" w14:paraId="5387DE91"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3C7BD334" w14:textId="77777777">
            <w:r>
              <w:rPr>
                <w:b/>
                <w:bCs/>
              </w:rPr>
              <w:t>Cost-Share Required:</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1EF9B022" w14:paraId="75623493" w14:textId="77777777">
            <w:r w:rsidRPr="31B984D5" w:rsidR="1EF9B022">
              <w:rPr>
                <w:color w:val="808080" w:themeColor="background1" w:themeTint="FF" w:themeShade="80"/>
              </w:rPr>
              <w:t xml:space="preserve">Minimum </w:t>
            </w:r>
            <w:r w:rsidRPr="31B984D5" w:rsidR="1EF9B022">
              <w:rPr>
                <w:color w:val="808080" w:themeColor="background1" w:themeTint="FF" w:themeShade="80"/>
              </w:rPr>
              <w:t xml:space="preserve">30% </w:t>
            </w:r>
            <w:r w:rsidRPr="31B984D5" w:rsidR="1EF9B022">
              <w:rPr>
                <w:color w:val="808080" w:themeColor="background1" w:themeTint="FF" w:themeShade="80"/>
              </w:rPr>
              <w:t>of total project cost</w:t>
            </w:r>
          </w:p>
        </w:tc>
      </w:tr>
      <w:tr w:rsidR="00AE5076" w:rsidTr="31B984D5" w14:paraId="4D0ED43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hemeFill="background1" w:themeFillShade="F2"/>
            <w:tcMar>
              <w:top w:w="60" w:type="dxa"/>
              <w:left w:w="100" w:type="dxa"/>
              <w:bottom w:w="60" w:type="dxa"/>
              <w:right w:w="100" w:type="dxa"/>
            </w:tcMar>
          </w:tcPr>
          <w:p w:rsidR="00AE5076" w:rsidRDefault="00764D3E" w14:paraId="1E72418F" w14:textId="77777777">
            <w:r>
              <w:rPr>
                <w:b/>
                <w:bCs/>
              </w:rPr>
              <w:t>Number of Awards:</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2049DF78" w14:textId="77777777">
            <w:r>
              <w:rPr>
                <w:color w:val="808080"/>
              </w:rPr>
              <w:t>Up to 2 subawards</w:t>
            </w:r>
          </w:p>
        </w:tc>
      </w:tr>
    </w:tbl>
    <w:p w:rsidR="00AE5076" w:rsidRDefault="00AE5076" w14:paraId="4CF0F33D" w14:textId="77777777">
      <w:pPr>
        <w:spacing w:after="60"/>
      </w:pPr>
    </w:p>
    <w:p w:rsidR="00AE5076" w:rsidRDefault="00764D3E" w14:paraId="52B04526" w14:textId="77777777">
      <w:pPr>
        <w:pStyle w:val="Heading2"/>
      </w:pPr>
      <w:bookmarkStart w:name="_Toc1701675865" w:id="4"/>
      <w:r>
        <w:t>Required Attachments</w:t>
      </w:r>
      <w:bookmarkEnd w:id="4"/>
    </w:p>
    <w:p w:rsidR="00AE5076" w:rsidRDefault="00764D3E" w14:paraId="4F59A26A" w14:textId="77777777">
      <w:pPr>
        <w:pStyle w:val="ListParagraph"/>
        <w:numPr>
          <w:ilvl w:val="0"/>
          <w:numId w:val="2"/>
        </w:numPr>
      </w:pPr>
      <w:r>
        <w:t>Completed Application Form (this document)</w:t>
      </w:r>
    </w:p>
    <w:p w:rsidR="00AE5076" w:rsidRDefault="00764D3E" w14:paraId="3CB88DA8" w14:textId="77777777">
      <w:pPr>
        <w:pStyle w:val="ListParagraph"/>
        <w:numPr>
          <w:ilvl w:val="0"/>
          <w:numId w:val="2"/>
        </w:numPr>
      </w:pPr>
      <w:r>
        <w:t>Budget Template (Attachment II)</w:t>
      </w:r>
    </w:p>
    <w:p w:rsidR="00AE5076" w:rsidRDefault="00764D3E" w14:paraId="0F1F3502" w14:textId="77777777">
      <w:pPr>
        <w:pStyle w:val="ListParagraph"/>
        <w:numPr>
          <w:ilvl w:val="0"/>
          <w:numId w:val="2"/>
        </w:numPr>
      </w:pPr>
      <w:r>
        <w:t>UEI number from SAM.gov</w:t>
      </w:r>
    </w:p>
    <w:p w:rsidR="00AE5076" w:rsidRDefault="43412E92" w14:paraId="3B415270" w14:textId="596420A0">
      <w:pPr>
        <w:pStyle w:val="ListParagraph"/>
        <w:numPr>
          <w:ilvl w:val="0"/>
          <w:numId w:val="2"/>
        </w:numPr>
        <w:rPr/>
      </w:pPr>
      <w:r w:rsidR="43412E92">
        <w:rPr/>
        <w:t xml:space="preserve">A minimum of 3 </w:t>
      </w:r>
      <w:r w:rsidR="1EF9B022">
        <w:rPr/>
        <w:t>Letters of support from key stakeholders and partners</w:t>
      </w:r>
    </w:p>
    <w:p w:rsidR="00AE5076" w:rsidRDefault="00764D3E" w14:paraId="54045BD1" w14:textId="77777777">
      <w:pPr>
        <w:pStyle w:val="ListParagraph"/>
        <w:numPr>
          <w:ilvl w:val="0"/>
          <w:numId w:val="2"/>
        </w:numPr>
      </w:pPr>
      <w:r>
        <w:t>Organizational registration documents and CVs of key personnel</w:t>
      </w:r>
    </w:p>
    <w:p w:rsidR="00AE5076" w:rsidRDefault="00AE5076" w14:paraId="4643458E" w14:textId="77777777">
      <w:pPr>
        <w:spacing w:after="60"/>
      </w:pPr>
    </w:p>
    <w:p w:rsidR="00AE5076" w:rsidRDefault="00764D3E" w14:paraId="1DD03041" w14:textId="77777777">
      <w:pPr>
        <w:pStyle w:val="Heading2"/>
      </w:pPr>
      <w:bookmarkStart w:name="_Toc1363338435" w:id="7"/>
      <w:r>
        <w:t>Page Limits</w:t>
      </w:r>
      <w:bookmarkEnd w:id="7"/>
    </w:p>
    <w:p w:rsidR="00AE5076" w:rsidRDefault="1EF9B022" w14:paraId="56D7F505" w14:textId="77777777">
      <w:pPr>
        <w:pStyle w:val="ListParagraph"/>
        <w:numPr>
          <w:ilvl w:val="0"/>
          <w:numId w:val="2"/>
        </w:numPr>
        <w:rPr/>
      </w:pPr>
      <w:r w:rsidR="1EF9B022">
        <w:rPr/>
        <w:t>Section 2 (Organizational Profile &amp; Past Performance): 2 pages maximum</w:t>
      </w:r>
    </w:p>
    <w:p w:rsidR="00AE5076" w:rsidRDefault="00764D3E" w14:paraId="35DF9EA1" w14:textId="77777777">
      <w:pPr>
        <w:pStyle w:val="ListParagraph"/>
        <w:numPr>
          <w:ilvl w:val="0"/>
          <w:numId w:val="2"/>
        </w:numPr>
      </w:pPr>
      <w:r>
        <w:t>Section 3 (Technical Proposal – HEI Engagement &amp; Technical Value): 5 pages maximum</w:t>
      </w:r>
    </w:p>
    <w:p w:rsidR="00AE5076" w:rsidRDefault="1EF9B022" w14:paraId="5ED549D9" w14:textId="77777777">
      <w:pPr>
        <w:pStyle w:val="ListParagraph"/>
        <w:numPr>
          <w:ilvl w:val="0"/>
          <w:numId w:val="2"/>
        </w:numPr>
        <w:rPr/>
      </w:pPr>
      <w:r w:rsidR="1EF9B022">
        <w:rPr/>
        <w:t>Section 4 (Implementation Plan): 3 pages maximum</w:t>
      </w:r>
    </w:p>
    <w:p w:rsidR="00AE5076" w:rsidRDefault="00AE5076" w14:paraId="377EEEFC"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B67C069" w14:textId="77777777">
        <w:tc>
          <w:tcPr>
            <w:tcW w:w="9360" w:type="dxa"/>
            <w:tcBorders>
              <w:top w:val="single" w:color="AAAAAA" w:sz="1" w:space="0"/>
              <w:left w:val="single" w:color="AAAAAA" w:sz="1" w:space="0"/>
              <w:bottom w:val="single" w:color="AAAAAA" w:sz="1" w:space="0"/>
              <w:right w:val="single" w:color="AAAAAA" w:sz="1" w:space="0"/>
            </w:tcBorders>
            <w:shd w:val="clear" w:color="auto" w:fill="FFF2CC"/>
            <w:tcMar>
              <w:top w:w="100" w:type="dxa"/>
              <w:left w:w="200" w:type="dxa"/>
              <w:bottom w:w="100" w:type="dxa"/>
              <w:right w:w="200" w:type="dxa"/>
            </w:tcMar>
          </w:tcPr>
          <w:p w:rsidR="00AE5076" w:rsidRDefault="00764D3E" w14:paraId="1BA31BA1" w14:textId="77777777">
            <w:pPr>
              <w:jc w:val="center"/>
            </w:pPr>
            <w:r>
              <w:rPr>
                <w:b/>
                <w:bCs/>
              </w:rPr>
              <w:t>NOTE: Late or incomplete applications may not be considered for review. Each proposal must include at least one private sector partner and at least one Jordanian HEI.</w:t>
            </w:r>
          </w:p>
        </w:tc>
      </w:tr>
    </w:tbl>
    <w:p w:rsidR="00AE5076" w:rsidRDefault="00764D3E" w14:paraId="364D5C94" w14:textId="77777777">
      <w:r>
        <w:br w:type="page"/>
      </w:r>
    </w:p>
    <w:p w:rsidR="00AE5076" w:rsidRDefault="00764D3E" w14:paraId="50E56AD6" w14:textId="77777777">
      <w:pPr>
        <w:pStyle w:val="Heading1"/>
      </w:pPr>
      <w:bookmarkStart w:name="_Toc1629166077" w:id="9"/>
      <w:r>
        <w:t>Section 1: Lead Applicant Information</w:t>
      </w:r>
      <w:bookmarkEnd w:id="9"/>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7D9EDE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C40821D" w14:textId="77777777">
            <w:r>
              <w:rPr>
                <w:b/>
                <w:bCs/>
              </w:rPr>
              <w:t>Organization 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1CC5B5E" w14:textId="77777777"/>
        </w:tc>
      </w:tr>
      <w:tr w:rsidR="00AE5076" w14:paraId="5334704F"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E889F12" w14:textId="77777777">
            <w:r>
              <w:rPr>
                <w:b/>
                <w:bCs/>
              </w:rPr>
              <w:t>Organization Type: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764D3E" w14:paraId="1A4B3B73" w14:textId="77777777">
            <w:r>
              <w:rPr>
                <w:color w:val="808080"/>
              </w:rPr>
              <w:t>(Private Enterprise / NGO / CSO / Association / CBO / Other)</w:t>
            </w:r>
          </w:p>
        </w:tc>
      </w:tr>
      <w:tr w:rsidR="00AE5076" w14:paraId="36405BB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1DC5761F" w14:textId="77777777">
            <w:r>
              <w:rPr>
                <w:b/>
                <w:bCs/>
              </w:rPr>
              <w:t>Registration Number:</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B513A8F" w14:textId="77777777"/>
        </w:tc>
      </w:tr>
      <w:tr w:rsidR="00AE5076" w14:paraId="7AD2F1D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5E0C28B1" w14:textId="77777777">
            <w:r>
              <w:rPr>
                <w:b/>
                <w:bCs/>
              </w:rPr>
              <w:t>UEI Number (SAM.gov):</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381EFA3" w14:textId="77777777"/>
        </w:tc>
      </w:tr>
      <w:tr w:rsidR="00AE5076" w14:paraId="5F2050DB"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993C236" w14:textId="77777777">
            <w:r>
              <w:rPr>
                <w:b/>
                <w:bCs/>
              </w:rPr>
              <w:t>Physical Address:</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48E38A9" w14:textId="77777777"/>
        </w:tc>
      </w:tr>
      <w:tr w:rsidR="00AE5076" w14:paraId="38FBB83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5CADADD" w14:textId="77777777">
            <w:r>
              <w:rPr>
                <w:b/>
                <w:bCs/>
              </w:rPr>
              <w:t>Telephone: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23B536A" w14:textId="77777777"/>
        </w:tc>
      </w:tr>
      <w:tr w:rsidR="00AE5076" w14:paraId="62CF37D7"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BD5E980"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86B98BC" w14:textId="77777777"/>
        </w:tc>
      </w:tr>
      <w:tr w:rsidR="00AE5076" w14:paraId="7293794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29E2140" w14:textId="77777777">
            <w:r>
              <w:rPr>
                <w:b/>
                <w:bCs/>
              </w:rPr>
              <w:t>Website: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76E6E8A" w14:textId="77777777"/>
        </w:tc>
      </w:tr>
    </w:tbl>
    <w:p w:rsidR="00AE5076" w:rsidRDefault="00AE5076" w14:paraId="1E9F7347" w14:textId="77777777">
      <w:pPr>
        <w:spacing w:after="60"/>
      </w:pPr>
    </w:p>
    <w:p w:rsidR="00AE5076" w:rsidRDefault="00764D3E" w14:paraId="66163B57" w14:textId="77777777">
      <w:pPr>
        <w:pStyle w:val="Heading2"/>
      </w:pPr>
      <w:bookmarkStart w:name="_Toc1434237318" w:id="10"/>
      <w:r>
        <w:t>Primary Contact Person</w:t>
      </w:r>
      <w:bookmarkEnd w:id="10"/>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4ACA49B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DEF5C8E" w14:textId="77777777">
            <w:r>
              <w:rPr>
                <w:b/>
                <w:bCs/>
              </w:rPr>
              <w:t>Full 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2BEBFA0" w14:textId="77777777"/>
        </w:tc>
      </w:tr>
      <w:tr w:rsidR="00AE5076" w14:paraId="612C991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D7A1312"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F3A7879" w14:textId="77777777"/>
        </w:tc>
      </w:tr>
      <w:tr w:rsidR="00AE5076" w14:paraId="5AD1BCFB"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6FAE19A"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AD9248" w14:textId="77777777"/>
        </w:tc>
      </w:tr>
      <w:tr w:rsidR="00AE5076" w14:paraId="5D00822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B4BC772" w14:textId="77777777">
            <w:r>
              <w:rPr>
                <w:b/>
                <w:bCs/>
              </w:rPr>
              <w:t>Mobile: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52F2738" w14:textId="77777777"/>
        </w:tc>
      </w:tr>
    </w:tbl>
    <w:p w:rsidR="00AE5076" w:rsidRDefault="00AE5076" w14:paraId="778D36AD" w14:textId="77777777">
      <w:pPr>
        <w:spacing w:after="60"/>
      </w:pPr>
    </w:p>
    <w:p w:rsidR="00AE5076" w:rsidRDefault="00764D3E" w14:paraId="7F77935D" w14:textId="77777777">
      <w:pPr>
        <w:pStyle w:val="Heading2"/>
      </w:pPr>
      <w:bookmarkStart w:name="_Toc600438502" w:id="11"/>
      <w:r>
        <w:t>1.1 Partnership Type</w:t>
      </w:r>
      <w:bookmarkEnd w:id="11"/>
    </w:p>
    <w:p w:rsidR="00AE5076" w:rsidRDefault="00764D3E" w14:paraId="295D5531" w14:textId="77777777">
      <w:pPr>
        <w:spacing w:after="120"/>
      </w:pPr>
      <w:r>
        <w:rPr>
          <w:i/>
          <w:iCs/>
          <w:color w:val="666666"/>
        </w:rPr>
        <w:t>Select the partnership type under which you are applying (check one):</w:t>
      </w:r>
    </w:p>
    <w:p w:rsidR="00AE5076" w:rsidRDefault="00AE5076" w14:paraId="7C99FCC2" w14:textId="77777777">
      <w:pPr>
        <w:spacing w:after="60"/>
      </w:pPr>
    </w:p>
    <w:p w:rsidR="00AE5076" w:rsidRDefault="00764D3E" w14:paraId="3A829504" w14:textId="77777777">
      <w:pPr>
        <w:spacing w:after="80"/>
      </w:pPr>
      <w:r>
        <w:t>☐  Sector-Wide Partnership (SWP) – Addresses shared sector challenges with collective, non-competitive benefits (e.g., workforce alignment, applied research, curriculum co-design)</w:t>
      </w:r>
    </w:p>
    <w:p w:rsidR="00AE5076" w:rsidRDefault="00AE5076" w14:paraId="3E9B7BB7" w14:textId="77777777">
      <w:pPr>
        <w:spacing w:after="60"/>
      </w:pPr>
    </w:p>
    <w:p w:rsidR="00AE5076" w:rsidRDefault="00764D3E" w14:paraId="6DE5FD56" w14:textId="77777777">
      <w:pPr>
        <w:spacing w:after="80"/>
      </w:pPr>
      <w:r>
        <w:t>☐  Specific Needs Partnership (SNP) – Addresses defined technical or commercial needs of one firm or a limited consortium (e.g., product development, process optimization, proprietary R&amp;D)</w:t>
      </w:r>
    </w:p>
    <w:p w:rsidR="00AE5076" w:rsidRDefault="00AE5076" w14:paraId="2B34AEA0" w14:textId="77777777">
      <w:pPr>
        <w:spacing w:after="60"/>
      </w:pPr>
    </w:p>
    <w:p w:rsidR="00AE5076" w:rsidRDefault="00764D3E" w14:paraId="1F1BF6A3" w14:textId="77777777">
      <w:pPr>
        <w:pStyle w:val="Heading2"/>
      </w:pPr>
      <w:bookmarkStart w:name="_Toc1228844360" w:id="12"/>
      <w:r>
        <w:t>1.2 Partnership Composition</w:t>
      </w:r>
      <w:bookmarkEnd w:id="12"/>
    </w:p>
    <w:p w:rsidR="00AE5076" w:rsidRDefault="00764D3E" w14:paraId="0ED17BC6" w14:textId="77777777">
      <w:pPr>
        <w:spacing w:after="120"/>
      </w:pPr>
      <w:r>
        <w:rPr>
          <w:i/>
          <w:iCs/>
          <w:color w:val="666666"/>
        </w:rPr>
        <w:t>List all partners in the proposed partnership. Each proposal must include at least one private sector partner and at least one Jordanian HEI. Additional partners are encouraged.</w:t>
      </w:r>
    </w:p>
    <w:p w:rsidR="00AE5076" w:rsidRDefault="00AE5076" w14:paraId="15860305"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600"/>
        <w:gridCol w:w="1800"/>
        <w:gridCol w:w="2200"/>
        <w:gridCol w:w="2760"/>
      </w:tblGrid>
      <w:tr w:rsidR="00AE5076" w14:paraId="73040882" w14:textId="77777777">
        <w:tc>
          <w:tcPr>
            <w:tcW w:w="26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12E911C" w14:textId="77777777">
            <w:r>
              <w:rPr>
                <w:b/>
                <w:bCs/>
                <w:color w:val="FFFFFF"/>
              </w:rPr>
              <w:t>Partner Name</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281C527" w14:textId="77777777">
            <w:r>
              <w:rPr>
                <w:b/>
                <w:bCs/>
                <w:color w:val="FFFFFF"/>
              </w:rPr>
              <w:t>Type</w:t>
            </w:r>
          </w:p>
        </w:tc>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477524D0" w14:textId="77777777">
            <w:r>
              <w:rPr>
                <w:b/>
                <w:bCs/>
                <w:color w:val="FFFFFF"/>
              </w:rPr>
              <w:t>Role in Partnership</w:t>
            </w:r>
          </w:p>
        </w:tc>
        <w:tc>
          <w:tcPr>
            <w:tcW w:w="27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4120984" w14:textId="77777777">
            <w:r>
              <w:rPr>
                <w:b/>
                <w:bCs/>
                <w:color w:val="FFFFFF"/>
              </w:rPr>
              <w:t>Co-Investment Contribution</w:t>
            </w:r>
          </w:p>
        </w:tc>
      </w:tr>
      <w:tr w:rsidR="00AE5076" w14:paraId="5A64E04C"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C7514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586A402"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94E9AA6"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8F9570" w14:textId="77777777"/>
        </w:tc>
      </w:tr>
      <w:tr w:rsidR="00AE5076" w14:paraId="35902436"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AFDB22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1A772C2"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FEA3D24"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8385E8D" w14:textId="77777777"/>
        </w:tc>
      </w:tr>
      <w:tr w:rsidR="00AE5076" w14:paraId="23FFB4C8"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5C9EF0D"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E4B1D8"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6878982"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8B2F222" w14:textId="77777777"/>
        </w:tc>
      </w:tr>
      <w:tr w:rsidR="00AE5076" w14:paraId="6F1F51A7"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C7198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82A09DC"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C905E6"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DF4459D" w14:textId="77777777"/>
        </w:tc>
      </w:tr>
      <w:tr w:rsidR="00AE5076" w14:paraId="7F947F9B" w14:textId="77777777">
        <w:tc>
          <w:tcPr>
            <w:tcW w:w="2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F8C67A9"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87178C3"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432BDC9" w14:textId="77777777"/>
        </w:tc>
        <w:tc>
          <w:tcPr>
            <w:tcW w:w="27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A7A5E9" w14:textId="77777777"/>
        </w:tc>
      </w:tr>
    </w:tbl>
    <w:p w:rsidR="00AE5076" w:rsidRDefault="00764D3E" w14:paraId="7EF064B3" w14:textId="77777777">
      <w:pPr>
        <w:spacing w:after="120"/>
      </w:pPr>
      <w:r>
        <w:rPr>
          <w:i/>
          <w:iCs/>
          <w:color w:val="666666"/>
        </w:rPr>
        <w:t>Type: Private Sector / HEI / Government / CSO / Professional Association / Other</w:t>
      </w:r>
    </w:p>
    <w:p w:rsidR="00AE5076" w:rsidP="00B901BC" w:rsidRDefault="00764D3E" w14:paraId="23BF452E" w14:textId="186CA967">
      <w:pPr>
        <w:pStyle w:val="Heading1"/>
      </w:pPr>
      <w:bookmarkStart w:name="_Toc489706195" w:id="13"/>
      <w:r>
        <w:br w:type="page"/>
      </w:r>
      <w:r>
        <w:t>Section 2: Organizational Profile &amp; Past Performance</w:t>
      </w:r>
      <w:bookmarkEnd w:id="13"/>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1FF3D92B"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7BCDC462" w14:textId="77777777">
            <w:r>
              <w:rPr>
                <w:b/>
                <w:bCs/>
                <w:color w:val="1F3864"/>
              </w:rPr>
              <w:t>Evaluation Weight: 25 Points – Past Performance / Organizational Capacity</w:t>
            </w:r>
          </w:p>
        </w:tc>
      </w:tr>
    </w:tbl>
    <w:p w:rsidR="00AE5076" w:rsidRDefault="00764D3E" w14:paraId="68DEF9F2" w14:textId="77777777">
      <w:pPr>
        <w:spacing w:after="120"/>
      </w:pPr>
      <w:r>
        <w:rPr>
          <w:i/>
          <w:iCs/>
          <w:color w:val="666666"/>
        </w:rPr>
        <w:t>Maximum 2 pages. This section assesses your organization’s capacity, track record, and ability to manage U.S. Government-funded activities.</w:t>
      </w:r>
    </w:p>
    <w:p w:rsidR="00AE5076" w:rsidRDefault="00AE5076" w14:paraId="4D27A303" w14:textId="77777777">
      <w:pPr>
        <w:spacing w:after="60"/>
      </w:pPr>
    </w:p>
    <w:p w:rsidR="00AE5076" w:rsidRDefault="00764D3E" w14:paraId="04A58BBA" w14:textId="77777777">
      <w:pPr>
        <w:pStyle w:val="Heading2"/>
      </w:pPr>
      <w:bookmarkStart w:name="_Toc1461535536" w:id="14"/>
      <w:r>
        <w:t>2.1 Organization Overview</w:t>
      </w:r>
      <w:bookmarkEnd w:id="14"/>
    </w:p>
    <w:p w:rsidR="00AE5076" w:rsidRDefault="00764D3E" w14:paraId="5DEE05AE" w14:textId="77777777">
      <w:pPr>
        <w:spacing w:after="120"/>
      </w:pPr>
      <w:r>
        <w:rPr>
          <w:i/>
          <w:iCs/>
          <w:color w:val="666666"/>
        </w:rPr>
        <w:t>Briefly describe your organization’s mission, year of establishment, legal status, and core areas of work. How does this partnership align with your organizational mission?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881A22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F5CDD60" w14:textId="77777777"/>
          <w:p w:rsidR="00AE5076" w:rsidRDefault="00AE5076" w14:paraId="78A55455" w14:textId="77777777"/>
          <w:p w:rsidR="00AE5076" w:rsidRDefault="00AE5076" w14:paraId="79A14460" w14:textId="77777777"/>
          <w:p w:rsidR="00AE5076" w:rsidRDefault="00AE5076" w14:paraId="3AC90EB0" w14:textId="77777777"/>
          <w:p w:rsidR="00AE5076" w:rsidRDefault="00AE5076" w14:paraId="4E453A7F" w14:textId="77777777"/>
          <w:p w:rsidR="00AE5076" w:rsidRDefault="00AE5076" w14:paraId="50E1FBB1" w14:textId="77777777"/>
        </w:tc>
      </w:tr>
    </w:tbl>
    <w:p w:rsidR="00AE5076" w:rsidRDefault="00AE5076" w14:paraId="703748E6" w14:textId="77777777">
      <w:pPr>
        <w:spacing w:after="60"/>
      </w:pPr>
    </w:p>
    <w:p w:rsidR="00AE5076" w:rsidRDefault="00764D3E" w14:paraId="13F4945F" w14:textId="0E769B76">
      <w:pPr>
        <w:pStyle w:val="Heading2"/>
      </w:pPr>
      <w:bookmarkStart w:name="_Toc1279980649" w:id="15"/>
      <w:r>
        <w:t xml:space="preserve">2.2 Past Performance in </w:t>
      </w:r>
      <w:r w:rsidR="000E6670">
        <w:t>Relevant</w:t>
      </w:r>
      <w:r>
        <w:t xml:space="preserve"> Projects</w:t>
      </w:r>
      <w:bookmarkEnd w:id="15"/>
    </w:p>
    <w:p w:rsidR="00AE5076" w:rsidRDefault="00764D3E" w14:paraId="28ECBAE2" w14:textId="77777777">
      <w:pPr>
        <w:spacing w:after="120"/>
      </w:pPr>
      <w:r>
        <w:rPr>
          <w:i/>
          <w:iCs/>
          <w:color w:val="666666"/>
        </w:rPr>
        <w:t>Describe at least one relevant project demonstrating your experience with HEI-industry partnerships, agri-food sector work, or demand-driven collaboration. Include: project objectives, partners involved, your role, measurable outcomes, and project duration/budget.</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2CCDC252"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CCA36B0" w14:textId="77777777"/>
          <w:p w:rsidR="00AE5076" w:rsidRDefault="00AE5076" w14:paraId="14A0B576" w14:textId="77777777"/>
          <w:p w:rsidR="00AE5076" w:rsidRDefault="00AE5076" w14:paraId="745E3A31" w14:textId="77777777"/>
          <w:p w:rsidR="00AE5076" w:rsidRDefault="00AE5076" w14:paraId="5DEB7132" w14:textId="77777777"/>
          <w:p w:rsidR="00AE5076" w:rsidRDefault="00AE5076" w14:paraId="2C626DB2" w14:textId="77777777"/>
          <w:p w:rsidR="00AE5076" w:rsidRDefault="00AE5076" w14:paraId="57171A08" w14:textId="77777777"/>
          <w:p w:rsidR="00AE5076" w:rsidRDefault="00AE5076" w14:paraId="2C4E92FA" w14:textId="77777777"/>
          <w:p w:rsidR="00AE5076" w:rsidRDefault="00AE5076" w14:paraId="5D695424" w14:textId="77777777"/>
        </w:tc>
      </w:tr>
    </w:tbl>
    <w:p w:rsidR="00AE5076" w:rsidRDefault="00AE5076" w14:paraId="6CA48413" w14:textId="77777777">
      <w:pPr>
        <w:spacing w:after="60"/>
      </w:pPr>
    </w:p>
    <w:p w:rsidR="00AE5076" w:rsidRDefault="00764D3E" w14:paraId="7E6BC742" w14:textId="77777777">
      <w:pPr>
        <w:pStyle w:val="Heading2"/>
      </w:pPr>
      <w:bookmarkStart w:name="_Toc1656343517" w:id="16"/>
      <w:r>
        <w:t>2.3 Relevant Staff Skills</w:t>
      </w:r>
      <w:bookmarkEnd w:id="16"/>
    </w:p>
    <w:p w:rsidR="00AE5076" w:rsidRDefault="00764D3E" w14:paraId="07C820A6" w14:textId="77777777">
      <w:pPr>
        <w:spacing w:after="120"/>
      </w:pPr>
      <w:r>
        <w:rPr>
          <w:i/>
          <w:iCs/>
          <w:color w:val="666666"/>
        </w:rPr>
        <w:t>Describe the key personnel who will manage this partnership. Highlight their relevant skills and experience in the Sustainable Agri-Food Security sector. Attach CVs.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21EF340"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399228D" w14:textId="77777777"/>
          <w:p w:rsidR="00AE5076" w:rsidRDefault="00AE5076" w14:paraId="44CF2F13" w14:textId="77777777"/>
          <w:p w:rsidR="00AE5076" w:rsidRDefault="00AE5076" w14:paraId="5B4DBA0D" w14:textId="77777777"/>
          <w:p w:rsidR="00AE5076" w:rsidRDefault="00AE5076" w14:paraId="4FE76FDF" w14:textId="77777777"/>
          <w:p w:rsidR="00AE5076" w:rsidRDefault="00AE5076" w14:paraId="7CBB8E1B" w14:textId="77777777"/>
          <w:p w:rsidR="00AE5076" w:rsidRDefault="00AE5076" w14:paraId="4247A8AE" w14:textId="77777777"/>
        </w:tc>
      </w:tr>
    </w:tbl>
    <w:p w:rsidR="00AE5076" w:rsidRDefault="00AE5076" w14:paraId="0866C881" w14:textId="77777777">
      <w:pPr>
        <w:spacing w:after="60"/>
      </w:pPr>
    </w:p>
    <w:p w:rsidR="00AE5076" w:rsidRDefault="00764D3E" w14:paraId="6A269FB4" w14:textId="77777777">
      <w:pPr>
        <w:pStyle w:val="Heading2"/>
      </w:pPr>
      <w:bookmarkStart w:name="_Toc2140146757" w:id="17"/>
      <w:r>
        <w:t>2.4 Organizational Capacity</w:t>
      </w:r>
      <w:bookmarkEnd w:id="17"/>
    </w:p>
    <w:p w:rsidR="00AE5076" w:rsidP="0CC15D52" w:rsidRDefault="1EF9B022" w14:paraId="66C9A7FC" w14:textId="71AA5692">
      <w:pPr>
        <w:spacing w:after="120"/>
        <w:rPr>
          <w:i/>
          <w:iCs/>
          <w:color w:val="666666"/>
        </w:rPr>
      </w:pPr>
      <w:r w:rsidRPr="0CC15D52">
        <w:rPr>
          <w:i/>
          <w:iCs/>
          <w:color w:val="666666"/>
        </w:rPr>
        <w:t xml:space="preserve">Describe your financial management capabilities, written accounting and procurement procedures, experience in </w:t>
      </w:r>
      <w:r w:rsidRPr="0CC15D52" w:rsidR="75F592D6">
        <w:rPr>
          <w:i/>
          <w:iCs/>
          <w:color w:val="666666"/>
        </w:rPr>
        <w:t>Jordan</w:t>
      </w:r>
      <w:r w:rsidRPr="0CC15D52">
        <w:rPr>
          <w:i/>
          <w:iCs/>
          <w:color w:val="666666"/>
        </w:rPr>
        <w:t>, and capacity to adhere to DOS financial guidelines and 2 CFR 200.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BD8CC06"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3E6874" w14:textId="77777777"/>
          <w:p w:rsidR="00AE5076" w:rsidRDefault="00AE5076" w14:paraId="323A1849" w14:textId="77777777"/>
          <w:p w:rsidR="00AE5076" w:rsidRDefault="00AE5076" w14:paraId="79C282CE" w14:textId="77777777"/>
          <w:p w:rsidR="00AE5076" w:rsidRDefault="00AE5076" w14:paraId="36211452" w14:textId="77777777"/>
          <w:p w:rsidR="00AE5076" w:rsidRDefault="00AE5076" w14:paraId="2E154E74" w14:textId="77777777"/>
          <w:p w:rsidR="00AE5076" w:rsidRDefault="00AE5076" w14:paraId="026F889E" w14:textId="77777777"/>
        </w:tc>
      </w:tr>
    </w:tbl>
    <w:p w:rsidR="00AE5076" w:rsidRDefault="00764D3E" w14:paraId="1717C59F" w14:textId="77777777">
      <w:r>
        <w:br w:type="page"/>
      </w:r>
    </w:p>
    <w:p w:rsidR="00AE5076" w:rsidRDefault="00764D3E" w14:paraId="06051B27" w14:textId="77777777">
      <w:pPr>
        <w:pStyle w:val="Heading1"/>
      </w:pPr>
      <w:bookmarkStart w:name="_Toc489356784" w:id="18"/>
      <w:r>
        <w:t>Section 3: Technical Proposal – HEI Engagement &amp; Technical Value</w:t>
      </w:r>
      <w:bookmarkEnd w:id="18"/>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82E4E40"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0CEF6CD1" w14:textId="77777777">
            <w:r>
              <w:rPr>
                <w:b/>
                <w:bCs/>
                <w:color w:val="1F3864"/>
              </w:rPr>
              <w:t>Evaluation Weight: 45 Points – Technical Merit / HEI Engagement &amp; Technical Value</w:t>
            </w:r>
          </w:p>
        </w:tc>
      </w:tr>
    </w:tbl>
    <w:p w:rsidR="00AE5076" w:rsidRDefault="00764D3E" w14:paraId="037CD7EA" w14:textId="77777777">
      <w:pPr>
        <w:spacing w:after="120"/>
      </w:pPr>
      <w:r>
        <w:rPr>
          <w:i/>
          <w:iCs/>
          <w:color w:val="666666"/>
        </w:rPr>
        <w:t>Maximum 5 pages. This is the highest-weighted section. Your response should clearly demonstrate the demand-driven nature of the partnership, the depth of HEI involvement, and alignment with sector priorities.</w:t>
      </w:r>
    </w:p>
    <w:p w:rsidR="00AE5076" w:rsidRDefault="00AE5076" w14:paraId="6773E1F4" w14:textId="77777777">
      <w:pPr>
        <w:spacing w:after="60"/>
      </w:pPr>
    </w:p>
    <w:p w:rsidR="00AE5076" w:rsidRDefault="00764D3E" w14:paraId="63B04573" w14:textId="77777777">
      <w:pPr>
        <w:pStyle w:val="Heading2"/>
      </w:pPr>
      <w:bookmarkStart w:name="_Toc1135368189" w:id="19"/>
      <w:r>
        <w:t>3.1 Problem Statement and Sector Relevance</w:t>
      </w:r>
      <w:bookmarkEnd w:id="19"/>
    </w:p>
    <w:p w:rsidR="00AE5076" w:rsidRDefault="00764D3E" w14:paraId="7C65379F" w14:textId="77777777">
      <w:pPr>
        <w:spacing w:after="120"/>
      </w:pPr>
      <w:r>
        <w:rPr>
          <w:i/>
          <w:iCs/>
          <w:color w:val="666666"/>
        </w:rPr>
        <w:t>Describe the specific workforce, productivity, or innovation challenge in the Sustainable Agri-Food Security sector that your partnership will address. How does this align with sector priorities and HEIG program goals?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550D408"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213CFB6" w14:textId="77777777"/>
          <w:p w:rsidR="00AE5076" w:rsidRDefault="00AE5076" w14:paraId="5D146A2F" w14:textId="77777777"/>
          <w:p w:rsidR="00AE5076" w:rsidRDefault="00AE5076" w14:paraId="733A6A95" w14:textId="77777777"/>
          <w:p w:rsidR="00AE5076" w:rsidRDefault="00AE5076" w14:paraId="2317CA58" w14:textId="77777777"/>
          <w:p w:rsidR="00AE5076" w:rsidRDefault="00AE5076" w14:paraId="62BA6151" w14:textId="77777777"/>
          <w:p w:rsidR="00AE5076" w:rsidRDefault="00AE5076" w14:paraId="233447FB" w14:textId="77777777"/>
          <w:p w:rsidR="00AE5076" w:rsidRDefault="00AE5076" w14:paraId="27BA1CB6" w14:textId="77777777"/>
          <w:p w:rsidR="00AE5076" w:rsidRDefault="00AE5076" w14:paraId="29EC3242" w14:textId="77777777"/>
        </w:tc>
      </w:tr>
    </w:tbl>
    <w:p w:rsidR="00AE5076" w:rsidRDefault="00AE5076" w14:paraId="68E330BD" w14:textId="77777777">
      <w:pPr>
        <w:spacing w:after="60"/>
      </w:pPr>
    </w:p>
    <w:p w:rsidR="00AE5076" w:rsidRDefault="00764D3E" w14:paraId="6ED1A9D5" w14:textId="77777777">
      <w:pPr>
        <w:pStyle w:val="Heading2"/>
      </w:pPr>
      <w:bookmarkStart w:name="_Toc1085197128" w:id="20"/>
      <w:r>
        <w:t>3.2 Private Sector Demand and Commitment</w:t>
      </w:r>
      <w:bookmarkEnd w:id="20"/>
    </w:p>
    <w:p w:rsidR="00AE5076" w:rsidRDefault="00764D3E" w14:paraId="7C6D5526" w14:textId="77777777">
      <w:pPr>
        <w:spacing w:after="120"/>
      </w:pPr>
      <w:r>
        <w:rPr>
          <w:i/>
          <w:iCs/>
          <w:color w:val="666666"/>
        </w:rPr>
        <w:t>Clearly articulate the demand driving this partnership. What specific need(s) does the private sector partner(s) seek to address? How is the private sector partner committed (financially, operationally, strategically) to this partnership?</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0ED8B5A"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9688DEA" w14:textId="77777777"/>
          <w:p w:rsidR="00AE5076" w:rsidRDefault="00AE5076" w14:paraId="0B190E45" w14:textId="77777777"/>
          <w:p w:rsidR="00AE5076" w:rsidRDefault="00AE5076" w14:paraId="5B4532C0" w14:textId="77777777"/>
          <w:p w:rsidR="00AE5076" w:rsidRDefault="00AE5076" w14:paraId="08B8C6BF" w14:textId="77777777"/>
          <w:p w:rsidR="00AE5076" w:rsidRDefault="00AE5076" w14:paraId="33AD3C71" w14:textId="77777777"/>
          <w:p w:rsidR="00AE5076" w:rsidRDefault="00AE5076" w14:paraId="17F49797" w14:textId="77777777"/>
          <w:p w:rsidR="00AE5076" w:rsidRDefault="00AE5076" w14:paraId="1D683BD9" w14:textId="77777777"/>
          <w:p w:rsidR="00AE5076" w:rsidRDefault="00AE5076" w14:paraId="42CCABF4" w14:textId="77777777"/>
        </w:tc>
      </w:tr>
    </w:tbl>
    <w:p w:rsidR="00AE5076" w:rsidRDefault="00AE5076" w14:paraId="7407E21F" w14:textId="77777777">
      <w:pPr>
        <w:spacing w:after="60"/>
      </w:pPr>
    </w:p>
    <w:p w:rsidR="00AE5076" w:rsidRDefault="00764D3E" w14:paraId="6D7AA4B6" w14:textId="77777777">
      <w:pPr>
        <w:pStyle w:val="Heading2"/>
      </w:pPr>
      <w:bookmarkStart w:name="_Toc192022308" w:id="21"/>
      <w:r>
        <w:t>3.3 HEI Contribution and Role</w:t>
      </w:r>
      <w:bookmarkEnd w:id="21"/>
    </w:p>
    <w:p w:rsidR="00AE5076" w:rsidRDefault="00764D3E" w14:paraId="150DD839" w14:textId="77777777">
      <w:pPr>
        <w:spacing w:after="120"/>
      </w:pPr>
      <w:r>
        <w:rPr>
          <w:i/>
          <w:iCs/>
          <w:color w:val="666666"/>
        </w:rPr>
        <w:t>Describe the depth and relevance of the HEI’s contribution. What technical expertise, research capacity, facilities, or academic programs does the HEI bring? How does the HEI’s involvement go beyond a transactional role to demonstrate genuine collaboration?</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3CDB2734"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F2CD128" w14:textId="77777777"/>
          <w:p w:rsidR="00AE5076" w:rsidRDefault="00AE5076" w14:paraId="0560CC31" w14:textId="77777777"/>
          <w:p w:rsidR="00AE5076" w:rsidRDefault="00AE5076" w14:paraId="6D86336A" w14:textId="77777777"/>
          <w:p w:rsidR="00AE5076" w:rsidRDefault="00AE5076" w14:paraId="506F4B83" w14:textId="77777777"/>
          <w:p w:rsidR="00AE5076" w:rsidRDefault="00AE5076" w14:paraId="58B0D0E8" w14:textId="77777777"/>
          <w:p w:rsidR="00AE5076" w:rsidRDefault="00AE5076" w14:paraId="124B38D7" w14:textId="77777777"/>
          <w:p w:rsidR="00AE5076" w:rsidRDefault="00AE5076" w14:paraId="6AD03A70" w14:textId="77777777"/>
          <w:p w:rsidR="00AE5076" w:rsidRDefault="00AE5076" w14:paraId="515ECC94" w14:textId="77777777"/>
        </w:tc>
      </w:tr>
    </w:tbl>
    <w:p w:rsidR="00AE5076" w:rsidRDefault="00AE5076" w14:paraId="3E7BBCC6" w14:textId="77777777">
      <w:pPr>
        <w:spacing w:after="60"/>
      </w:pPr>
    </w:p>
    <w:p w:rsidR="00AE5076" w:rsidRDefault="00764D3E" w14:paraId="2C05CB54" w14:textId="77777777">
      <w:pPr>
        <w:pStyle w:val="Heading2"/>
      </w:pPr>
      <w:bookmarkStart w:name="_Toc1178444318" w:id="22"/>
      <w:r>
        <w:t>3.4 Partnership Structure and Governance</w:t>
      </w:r>
      <w:bookmarkEnd w:id="22"/>
    </w:p>
    <w:p w:rsidR="00AE5076" w:rsidRDefault="00764D3E" w14:paraId="75560F5B" w14:textId="77777777">
      <w:pPr>
        <w:spacing w:after="120"/>
      </w:pPr>
      <w:r>
        <w:rPr>
          <w:i/>
          <w:iCs/>
          <w:color w:val="666666"/>
        </w:rPr>
        <w:t>Describe the strength and clarity of the HEI–industry partnership: defined roles, governance arrangements, incentives, shared value, and evidence of collaboration readiness.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0FBE8A2"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1981EF5" w14:textId="77777777"/>
          <w:p w:rsidR="00AE5076" w:rsidRDefault="00AE5076" w14:paraId="43E84B16" w14:textId="77777777"/>
          <w:p w:rsidR="00AE5076" w:rsidRDefault="00AE5076" w14:paraId="419559AB" w14:textId="77777777"/>
          <w:p w:rsidR="00AE5076" w:rsidRDefault="00AE5076" w14:paraId="199DCFC9" w14:textId="77777777"/>
          <w:p w:rsidR="00AE5076" w:rsidRDefault="00AE5076" w14:paraId="5639239E" w14:textId="77777777"/>
          <w:p w:rsidR="00AE5076" w:rsidRDefault="00AE5076" w14:paraId="691836D1" w14:textId="77777777"/>
        </w:tc>
      </w:tr>
    </w:tbl>
    <w:p w:rsidR="00AE5076" w:rsidRDefault="00AE5076" w14:paraId="3B188098" w14:textId="77777777">
      <w:pPr>
        <w:spacing w:after="60"/>
      </w:pPr>
    </w:p>
    <w:p w:rsidR="00AE5076" w:rsidRDefault="00764D3E" w14:paraId="360A16B8" w14:textId="77777777">
      <w:pPr>
        <w:pStyle w:val="Heading2"/>
      </w:pPr>
      <w:bookmarkStart w:name="_Toc217007630" w:id="23"/>
      <w:r>
        <w:t>3.5 Proposed Interventions and Methodology</w:t>
      </w:r>
      <w:bookmarkEnd w:id="23"/>
    </w:p>
    <w:p w:rsidR="00AE5076" w:rsidRDefault="00764D3E" w14:paraId="3C165FF8" w14:textId="6B13BDEE">
      <w:pPr>
        <w:spacing w:after="120"/>
      </w:pPr>
      <w:r>
        <w:rPr>
          <w:i/>
          <w:iCs/>
          <w:color w:val="666666"/>
        </w:rPr>
        <w:t>Describe your proposed activities and creative approach. Include a sound methodology and realistic scope. For SWP applicants: how do interventions generate collective</w:t>
      </w:r>
      <w:r w:rsidR="000E6670">
        <w:rPr>
          <w:i/>
          <w:iCs/>
          <w:color w:val="666666"/>
        </w:rPr>
        <w:t xml:space="preserve"> </w:t>
      </w:r>
      <w:r>
        <w:rPr>
          <w:i/>
          <w:iCs/>
          <w:color w:val="666666"/>
        </w:rPr>
        <w:t>benefits? For SNP applicants: how do interventions address specific technical/commercial needs?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4B92A391"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16C7FBD" w14:textId="77777777"/>
          <w:p w:rsidR="00AE5076" w:rsidRDefault="00AE5076" w14:paraId="7A6D5CE8" w14:textId="77777777"/>
          <w:p w:rsidR="00AE5076" w:rsidRDefault="00AE5076" w14:paraId="50923C06" w14:textId="77777777"/>
          <w:p w:rsidR="00AE5076" w:rsidRDefault="00AE5076" w14:paraId="151582E1" w14:textId="77777777"/>
          <w:p w:rsidR="00AE5076" w:rsidRDefault="00AE5076" w14:paraId="754ABD43" w14:textId="77777777"/>
          <w:p w:rsidR="00AE5076" w:rsidRDefault="00AE5076" w14:paraId="4F4BB723" w14:textId="77777777"/>
          <w:p w:rsidR="00AE5076" w:rsidRDefault="00AE5076" w14:paraId="26BDA709" w14:textId="77777777"/>
          <w:p w:rsidR="00AE5076" w:rsidRDefault="00AE5076" w14:paraId="54BDDEA2" w14:textId="77777777"/>
          <w:p w:rsidR="00AE5076" w:rsidRDefault="00AE5076" w14:paraId="1312C8F1" w14:textId="77777777"/>
          <w:p w:rsidR="00AE5076" w:rsidRDefault="00AE5076" w14:paraId="52B38218" w14:textId="77777777"/>
        </w:tc>
      </w:tr>
    </w:tbl>
    <w:p w:rsidR="00AE5076" w:rsidRDefault="00AE5076" w14:paraId="5399CB24" w14:textId="77777777">
      <w:pPr>
        <w:spacing w:after="60"/>
      </w:pPr>
    </w:p>
    <w:p w:rsidR="00AE5076" w:rsidRDefault="00764D3E" w14:paraId="4E12F945" w14:textId="77777777">
      <w:pPr>
        <w:pStyle w:val="Heading2"/>
      </w:pPr>
      <w:bookmarkStart w:name="_Toc832744160" w:id="24"/>
      <w:r>
        <w:t>3.6 Anticipated Workforce and Innovation Outcomes</w:t>
      </w:r>
      <w:bookmarkEnd w:id="24"/>
    </w:p>
    <w:p w:rsidR="00AE5076" w:rsidRDefault="00764D3E" w14:paraId="48F1BA10" w14:textId="77777777">
      <w:pPr>
        <w:spacing w:after="120"/>
      </w:pPr>
      <w:r>
        <w:rPr>
          <w:i/>
          <w:iCs/>
          <w:color w:val="666666"/>
        </w:rPr>
        <w:t>What specific workforce development, innovation, or productivity outcomes do you anticipate within the period of performance? How will these outcomes be measured?</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70AFC47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C7BC429" w14:textId="77777777"/>
          <w:p w:rsidR="00AE5076" w:rsidRDefault="00AE5076" w14:paraId="33215C9F" w14:textId="77777777"/>
          <w:p w:rsidR="00AE5076" w:rsidRDefault="00AE5076" w14:paraId="21EAFFD4" w14:textId="77777777"/>
          <w:p w:rsidR="00AE5076" w:rsidRDefault="00AE5076" w14:paraId="4F65271B" w14:textId="77777777"/>
          <w:p w:rsidR="00AE5076" w:rsidRDefault="00AE5076" w14:paraId="769A0E66" w14:textId="77777777"/>
          <w:p w:rsidR="00AE5076" w:rsidRDefault="00AE5076" w14:paraId="0F2745DC" w14:textId="77777777"/>
        </w:tc>
      </w:tr>
    </w:tbl>
    <w:p w:rsidR="00AE5076" w:rsidRDefault="00AE5076" w14:paraId="2211D8C3" w14:textId="77777777">
      <w:pPr>
        <w:spacing w:after="60"/>
      </w:pPr>
    </w:p>
    <w:p w:rsidR="00AE5076" w:rsidRDefault="00764D3E" w14:paraId="21B5734E" w14:textId="77777777">
      <w:pPr>
        <w:pStyle w:val="Heading2"/>
      </w:pPr>
      <w:bookmarkStart w:name="_Toc842661911" w:id="25"/>
      <w:r>
        <w:t>3.7 Sustainability and Scale</w:t>
      </w:r>
      <w:bookmarkEnd w:id="25"/>
    </w:p>
    <w:p w:rsidR="00AE5076" w:rsidRDefault="00764D3E" w14:paraId="49152F3B" w14:textId="77777777">
      <w:pPr>
        <w:spacing w:after="120"/>
      </w:pPr>
      <w:r>
        <w:rPr>
          <w:i/>
          <w:iCs/>
          <w:color w:val="666666"/>
        </w:rPr>
        <w:t>How will partnership results be sustained beyond PIF support? What is the potential for replication or scale? How does this partnership establish a sustainable collaboration model?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57FBAEE"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4CC1D79B" w14:textId="77777777"/>
          <w:p w:rsidR="00AE5076" w:rsidRDefault="00AE5076" w14:paraId="437921BC" w14:textId="77777777"/>
          <w:p w:rsidR="00AE5076" w:rsidRDefault="00AE5076" w14:paraId="19100DA1" w14:textId="77777777"/>
          <w:p w:rsidR="00AE5076" w:rsidRDefault="00AE5076" w14:paraId="17E79549" w14:textId="77777777"/>
          <w:p w:rsidR="00AE5076" w:rsidRDefault="00AE5076" w14:paraId="2A56C30C" w14:textId="77777777"/>
          <w:p w:rsidR="00AE5076" w:rsidRDefault="00AE5076" w14:paraId="5D857FAB" w14:textId="77777777"/>
        </w:tc>
      </w:tr>
    </w:tbl>
    <w:p w:rsidR="00AE5076" w:rsidRDefault="00AE5076" w14:paraId="7033274E" w14:textId="77777777">
      <w:pPr>
        <w:spacing w:after="60"/>
      </w:pPr>
    </w:p>
    <w:p w:rsidR="00AE5076" w:rsidRDefault="00764D3E" w14:paraId="7577DC49" w14:textId="77777777">
      <w:pPr>
        <w:pStyle w:val="Heading2"/>
      </w:pPr>
      <w:bookmarkStart w:name="_Toc467703025" w:id="26"/>
      <w:r>
        <w:t>3.8 Contribution to HEIG Performance Indicators</w:t>
      </w:r>
      <w:bookmarkEnd w:id="26"/>
    </w:p>
    <w:p w:rsidR="00AE5076" w:rsidP="0CC15D52" w:rsidRDefault="1D82F563" w14:paraId="2477A58F" w14:textId="2BAAB21D">
      <w:pPr>
        <w:spacing w:after="120"/>
        <w:rPr>
          <w:ins w:author="Lana Omari" w:date="2026-02-14T18:11:00Z" w16du:dateUtc="2026-02-14T18:11:27Z" w:id="27"/>
        </w:rPr>
      </w:pPr>
      <w:ins w:author="Lana Omari" w:date="2026-02-14T18:11:00Z" w16du:dateUtc="2026-02-14T18:11:27Z" w:id="28">
        <w:r w:rsidRPr="0CC15D52">
          <w:rPr>
            <w:i/>
            <w:iCs/>
            <w:color w:val="666666"/>
          </w:rPr>
          <w:t xml:space="preserve">provide a description of how the proposal will contribute to the specified indicators  (see RFA Annex 2). Additionally, applicants should include the expected targets for each relevant indicator. Please ensure to include a clear reference number for each indicator as per the HEIG reference numbers provided </w:t>
        </w:r>
      </w:ins>
      <w:ins w:author="Lana Omari" w:date="2026-02-14T18:12:00Z" w16du:dateUtc="2026-02-14T18:12:41Z" w:id="29">
        <w:r w:rsidRPr="0CC15D52" w:rsidR="018ED5ED">
          <w:rPr>
            <w:i/>
            <w:iCs/>
            <w:color w:val="666666"/>
          </w:rPr>
          <w:t>.</w:t>
        </w:r>
      </w:ins>
      <w:ins w:author="Lana Omari" w:date="2026-02-14T18:11:00Z" w16du:dateUtc="2026-02-14T18:11:27Z" w:id="30">
        <w:r w:rsidRPr="0CC15D52">
          <w:rPr>
            <w:i/>
            <w:iCs/>
            <w:color w:val="666666"/>
          </w:rPr>
          <w:t xml:space="preserve"> This will help in accurately tracking and evaluating the contributions of your proposal to the overall program goals. </w:t>
        </w:r>
      </w:ins>
    </w:p>
    <w:p w:rsidR="00AE5076" w:rsidP="0CC15D52" w:rsidRDefault="00764D3E" w14:paraId="124ACD97" w14:textId="60D697AD">
      <w:pPr>
        <w:spacing w:after="120"/>
        <w:rPr>
          <w:del w:author="Lana Omari" w:date="2026-02-14T18:13:00Z" w16du:dateUtc="2026-02-14T18:13:01Z" w:id="31"/>
          <w:i/>
          <w:iCs/>
          <w:color w:val="666666"/>
        </w:rPr>
      </w:pPr>
      <w:del w:author="Lana Omari" w:date="2026-02-14T18:13:00Z" w16du:dateUtc="2026-02-14T18:13:01Z" w:id="32">
        <w:r w:rsidRPr="0CC15D52" w:rsidDel="1EF9B022">
          <w:rPr>
            <w:i/>
            <w:iCs/>
            <w:color w:val="666666"/>
          </w:rPr>
          <w:delText>Identify which HEIG performance indicators (see RFA Annex 2) your partnership will contribute to. Provide estimated targets where possible.</w:delText>
        </w:r>
      </w:del>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894"/>
        <w:gridCol w:w="2733"/>
        <w:gridCol w:w="2733"/>
      </w:tblGrid>
      <w:tr w:rsidR="00AE5076" w:rsidTr="0CC15D52" w14:paraId="1A9E3426" w14:textId="77777777">
        <w:tc>
          <w:tcPr>
            <w:tcW w:w="3894"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ABDD114" w14:textId="77777777">
            <w:r>
              <w:rPr>
                <w:b/>
                <w:bCs/>
                <w:color w:val="FFFFFF"/>
              </w:rPr>
              <w:t>HEIG Indicator</w:t>
            </w:r>
          </w:p>
        </w:tc>
        <w:tc>
          <w:tcPr>
            <w:tcW w:w="2733"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F0AC116" w14:textId="49B32D69">
            <w:r>
              <w:rPr>
                <w:b/>
                <w:bCs/>
                <w:color w:val="FFFFFF"/>
              </w:rPr>
              <w:t>Target</w:t>
            </w:r>
          </w:p>
        </w:tc>
        <w:tc>
          <w:tcPr>
            <w:tcW w:w="2733"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5E03C6A1" w:rsidP="0CC15D52" w:rsidRDefault="5E03C6A1" w14:paraId="6A5D115E" w14:textId="0D2C4EEB">
            <w:pPr>
              <w:rPr>
                <w:b/>
                <w:bCs/>
                <w:color w:val="FFFFFF" w:themeColor="background1"/>
              </w:rPr>
            </w:pPr>
            <w:ins w:author="Lana Omari" w:date="2026-02-14T18:14:00Z" w16du:dateUtc="2026-02-14T18:14:08Z" w:id="33">
              <w:r w:rsidRPr="0CC15D52">
                <w:rPr>
                  <w:b/>
                  <w:bCs/>
                  <w:color w:val="FFFFFF" w:themeColor="background1"/>
                </w:rPr>
                <w:t xml:space="preserve">Link to HEIG Indicators Number </w:t>
              </w:r>
            </w:ins>
          </w:p>
        </w:tc>
      </w:tr>
      <w:tr w:rsidR="00AE5076" w:rsidTr="0CC15D52" w14:paraId="0A9C8A06"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2435066"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B70348B"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2AB5FA6D" w14:textId="2E1A972E"/>
        </w:tc>
      </w:tr>
      <w:tr w:rsidR="00AE5076" w:rsidTr="0CC15D52" w14:paraId="145A80C7"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67AD45"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E6F0688"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25F3DB71" w14:textId="272034FE"/>
        </w:tc>
      </w:tr>
      <w:tr w:rsidR="00AE5076" w:rsidTr="0CC15D52" w14:paraId="1CB1E194"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0AFEF3"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3E39403"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4FE18C69" w14:textId="3885EAA8"/>
        </w:tc>
      </w:tr>
      <w:tr w:rsidR="00AE5076" w:rsidTr="0CC15D52" w14:paraId="7AA5802C"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279DDD"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DE022D7"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4A9CA4E7" w14:textId="150F2C9D"/>
        </w:tc>
      </w:tr>
      <w:tr w:rsidR="00AE5076" w:rsidTr="0CC15D52" w14:paraId="42AFFE13"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A3311AB"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439A65C"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1D6DAA1B" w14:textId="63A70FFB"/>
        </w:tc>
      </w:tr>
      <w:tr w:rsidR="00AE5076" w:rsidTr="0CC15D52" w14:paraId="4A4BDC95" w14:textId="77777777">
        <w:tc>
          <w:tcPr>
            <w:tcW w:w="3894"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4B2F2E5"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01D2CC9" w14:textId="77777777"/>
        </w:tc>
        <w:tc>
          <w:tcPr>
            <w:tcW w:w="2733"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CC15D52" w:rsidP="0CC15D52" w:rsidRDefault="0CC15D52" w14:paraId="76E85B79" w14:textId="690D311D"/>
        </w:tc>
      </w:tr>
    </w:tbl>
    <w:p w:rsidR="00AE5076" w:rsidRDefault="00764D3E" w14:paraId="5B5A177E" w14:textId="77777777">
      <w:r>
        <w:br w:type="page"/>
      </w:r>
    </w:p>
    <w:p w:rsidR="00AE5076" w:rsidRDefault="1EF9B022" w14:paraId="2A443509" w14:textId="77777777">
      <w:pPr>
        <w:pStyle w:val="Heading1"/>
      </w:pPr>
      <w:bookmarkStart w:name="_Toc1618651291" w:id="34"/>
      <w:r w:rsidR="1EF9B022">
        <w:rPr/>
        <w:t>Section 4: Implementation Plan</w:t>
      </w:r>
      <w:bookmarkEnd w:id="34"/>
    </w:p>
    <w:p w:rsidR="00AE5076" w:rsidRDefault="00764D3E" w14:paraId="15B36234" w14:textId="77777777">
      <w:pPr>
        <w:spacing w:after="120"/>
      </w:pPr>
      <w:r>
        <w:rPr>
          <w:i/>
          <w:iCs/>
          <w:color w:val="666666"/>
        </w:rPr>
        <w:t>Maximum 3 pages. Describe how you will execute the proposed partnership activities.</w:t>
      </w:r>
    </w:p>
    <w:p w:rsidR="00AE5076" w:rsidRDefault="00AE5076" w14:paraId="1DCB26C1" w14:textId="77777777">
      <w:pPr>
        <w:spacing w:after="60"/>
      </w:pPr>
    </w:p>
    <w:p w:rsidR="00AE5076" w:rsidRDefault="00764D3E" w14:paraId="159A86FE" w14:textId="77777777">
      <w:pPr>
        <w:pStyle w:val="Heading2"/>
      </w:pPr>
      <w:bookmarkStart w:name="_Toc645520664" w:id="36"/>
      <w:r>
        <w:t>4.1 Workplan and Timeline</w:t>
      </w:r>
      <w:bookmarkEnd w:id="36"/>
    </w:p>
    <w:p w:rsidR="00AE5076" w:rsidRDefault="00764D3E" w14:paraId="64397FAF" w14:textId="77777777">
      <w:pPr>
        <w:spacing w:after="120"/>
      </w:pPr>
      <w:r>
        <w:rPr>
          <w:i/>
          <w:iCs/>
          <w:color w:val="666666"/>
        </w:rPr>
        <w:t>Provide a realistic workplan with key milestones and deliverables over the period of performance.</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1400"/>
        <w:gridCol w:w="3200"/>
        <w:gridCol w:w="2400"/>
        <w:gridCol w:w="2360"/>
      </w:tblGrid>
      <w:tr w:rsidR="00AE5076" w14:paraId="00DFE05B" w14:textId="77777777">
        <w:tc>
          <w:tcPr>
            <w:tcW w:w="1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CE44C5F" w14:textId="77777777">
            <w:r>
              <w:rPr>
                <w:b/>
                <w:bCs/>
                <w:color w:val="FFFFFF"/>
              </w:rPr>
              <w:t>Phase / Month</w:t>
            </w:r>
          </w:p>
        </w:tc>
        <w:tc>
          <w:tcPr>
            <w:tcW w:w="3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2D528C4A" w14:textId="77777777">
            <w:r>
              <w:rPr>
                <w:b/>
                <w:bCs/>
                <w:color w:val="FFFFFF"/>
              </w:rPr>
              <w:t>Key Activities</w:t>
            </w:r>
          </w:p>
        </w:tc>
        <w:tc>
          <w:tcPr>
            <w:tcW w:w="2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2DCBA10" w14:textId="77777777">
            <w:r>
              <w:rPr>
                <w:b/>
                <w:bCs/>
                <w:color w:val="FFFFFF"/>
              </w:rPr>
              <w:t>Deliverables</w:t>
            </w:r>
          </w:p>
        </w:tc>
        <w:tc>
          <w:tcPr>
            <w:tcW w:w="23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8DAE714" w14:textId="77777777">
            <w:r>
              <w:rPr>
                <w:b/>
                <w:bCs/>
                <w:color w:val="FFFFFF"/>
              </w:rPr>
              <w:t>Responsible Partner</w:t>
            </w:r>
          </w:p>
        </w:tc>
      </w:tr>
      <w:tr w:rsidR="00AE5076" w14:paraId="63B7ABD3"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7AEC0BA"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62465DA"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645012"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C60AC1D" w14:textId="77777777"/>
        </w:tc>
      </w:tr>
      <w:tr w:rsidR="00AE5076" w14:paraId="5A22010F"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847AEF2"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0F45F8"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FBFC96"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15B088" w14:textId="77777777"/>
        </w:tc>
      </w:tr>
      <w:tr w:rsidR="00AE5076" w14:paraId="11AD1E02"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58F8A5E"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EBC23E5"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2B9E9AD"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1465163" w14:textId="77777777"/>
        </w:tc>
      </w:tr>
      <w:tr w:rsidR="00AE5076" w14:paraId="442F1638"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964DA70"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1CDEDD"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9EBEDF"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0D2AC7" w14:textId="77777777"/>
        </w:tc>
      </w:tr>
      <w:tr w:rsidR="00AE5076" w14:paraId="4BC2E42A"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D743AFC"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F07AAD1"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430E286"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26F1D47" w14:textId="77777777"/>
        </w:tc>
      </w:tr>
      <w:tr w:rsidR="00AE5076" w14:paraId="4623D805" w14:textId="77777777">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EB80204" w14:textId="77777777"/>
        </w:tc>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432165D" w14:textId="77777777"/>
        </w:tc>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090CF7E" w14:textId="77777777"/>
        </w:tc>
        <w:tc>
          <w:tcPr>
            <w:tcW w:w="2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74E937" w14:textId="77777777"/>
        </w:tc>
      </w:tr>
    </w:tbl>
    <w:p w:rsidR="00AE5076" w:rsidRDefault="00AE5076" w14:paraId="68230703" w14:textId="77777777">
      <w:pPr>
        <w:spacing w:after="60"/>
      </w:pPr>
    </w:p>
    <w:p w:rsidR="00AE5076" w:rsidRDefault="00764D3E" w14:paraId="22D0FE12" w14:textId="77777777">
      <w:pPr>
        <w:pStyle w:val="Heading2"/>
      </w:pPr>
      <w:bookmarkStart w:name="_Toc886831057" w:id="37"/>
      <w:r>
        <w:t>4.2 Staffing and Team Structure</w:t>
      </w:r>
      <w:bookmarkEnd w:id="37"/>
    </w:p>
    <w:p w:rsidR="00AE5076" w:rsidRDefault="00764D3E" w14:paraId="46AFB54E" w14:textId="77777777">
      <w:pPr>
        <w:spacing w:after="120"/>
      </w:pPr>
      <w:r>
        <w:rPr>
          <w:i/>
          <w:iCs/>
          <w:color w:val="666666"/>
        </w:rPr>
        <w:t>Describe the proposed team, key positions, roles, and time allocation. Attach CVs for key personnel.</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200"/>
        <w:gridCol w:w="2000"/>
        <w:gridCol w:w="2200"/>
        <w:gridCol w:w="1400"/>
        <w:gridCol w:w="1560"/>
      </w:tblGrid>
      <w:tr w:rsidR="00AE5076" w14:paraId="7ADF27C9" w14:textId="77777777">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DCB5716" w14:textId="77777777">
            <w:r>
              <w:rPr>
                <w:b/>
                <w:bCs/>
                <w:color w:val="FFFFFF"/>
              </w:rPr>
              <w:t>Name</w:t>
            </w:r>
          </w:p>
        </w:tc>
        <w:tc>
          <w:tcPr>
            <w:tcW w:w="2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CD8DA75" w14:textId="77777777">
            <w:r>
              <w:rPr>
                <w:b/>
                <w:bCs/>
                <w:color w:val="FFFFFF"/>
              </w:rPr>
              <w:t>Organization</w:t>
            </w:r>
          </w:p>
        </w:tc>
        <w:tc>
          <w:tcPr>
            <w:tcW w:w="2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64190D3" w14:textId="77777777">
            <w:r>
              <w:rPr>
                <w:b/>
                <w:bCs/>
                <w:color w:val="FFFFFF"/>
              </w:rPr>
              <w:t>Role</w:t>
            </w:r>
          </w:p>
        </w:tc>
        <w:tc>
          <w:tcPr>
            <w:tcW w:w="1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1C5DABB9" w14:textId="77777777">
            <w:r>
              <w:rPr>
                <w:b/>
                <w:bCs/>
                <w:color w:val="FFFFFF"/>
              </w:rPr>
              <w:t>% Time</w:t>
            </w:r>
          </w:p>
        </w:tc>
        <w:tc>
          <w:tcPr>
            <w:tcW w:w="1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0918D1B" w14:textId="77777777">
            <w:r>
              <w:rPr>
                <w:b/>
                <w:bCs/>
                <w:color w:val="FFFFFF"/>
              </w:rPr>
              <w:t>Key Expertise</w:t>
            </w:r>
          </w:p>
        </w:tc>
      </w:tr>
      <w:tr w:rsidR="00AE5076" w14:paraId="50A5794D"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064832"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0CA1DF"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9AABD95"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637C13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3FD1F44" w14:textId="77777777"/>
        </w:tc>
      </w:tr>
      <w:tr w:rsidR="00AE5076" w14:paraId="7E8A8813"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2B53B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4377E07"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FEAB7C5"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A98E99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471F59" w14:textId="77777777"/>
        </w:tc>
      </w:tr>
      <w:tr w:rsidR="00AE5076" w14:paraId="25D5AFC4"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932CBA"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0279DBB"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ADAF7AE"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D5CCBDD"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C05CEA7" w14:textId="77777777"/>
        </w:tc>
      </w:tr>
      <w:tr w:rsidR="00AE5076" w14:paraId="2639ED0B"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1C4B68A"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29B98C9"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64129E3"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CF0E59E"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A5DDC6" w14:textId="77777777"/>
        </w:tc>
      </w:tr>
      <w:tr w:rsidR="00AE5076" w14:paraId="4CF6CACA" w14:textId="77777777">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7477911"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BFC5240" w14:textId="77777777"/>
        </w:tc>
        <w:tc>
          <w:tcPr>
            <w:tcW w:w="2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EC2942" w14:textId="77777777"/>
        </w:tc>
        <w:tc>
          <w:tcPr>
            <w:tcW w:w="1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3F791C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A17AF5" w14:textId="77777777"/>
        </w:tc>
      </w:tr>
    </w:tbl>
    <w:p w:rsidR="00AE5076" w:rsidRDefault="00AE5076" w14:paraId="32CE93A8" w14:textId="77777777">
      <w:pPr>
        <w:spacing w:after="60"/>
      </w:pPr>
    </w:p>
    <w:p w:rsidR="00AE5076" w:rsidRDefault="00764D3E" w14:paraId="3A035991" w14:textId="77777777">
      <w:pPr>
        <w:pStyle w:val="Heading2"/>
      </w:pPr>
      <w:bookmarkStart w:name="_Toc2116653126" w:id="38"/>
      <w:r>
        <w:t>4.3 Coordination and Communication</w:t>
      </w:r>
      <w:bookmarkEnd w:id="38"/>
    </w:p>
    <w:p w:rsidR="00AE5076" w:rsidRDefault="00764D3E" w14:paraId="2D8FD8BB" w14:textId="77777777">
      <w:pPr>
        <w:spacing w:after="120"/>
      </w:pPr>
      <w:r>
        <w:rPr>
          <w:i/>
          <w:iCs/>
          <w:color w:val="666666"/>
        </w:rPr>
        <w:t>How will partnership members coordinate? How will you coordinate with the HEIG team and the Sustainable Agri-Food Security C3? Describe your communication and reporting approach.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927C47E"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27A5B99" w14:textId="77777777"/>
          <w:p w:rsidR="00AE5076" w:rsidRDefault="00AE5076" w14:paraId="2B18B202" w14:textId="77777777"/>
          <w:p w:rsidR="00AE5076" w:rsidRDefault="00AE5076" w14:paraId="6D71BDC2" w14:textId="77777777"/>
          <w:p w:rsidR="00AE5076" w:rsidRDefault="00AE5076" w14:paraId="3F89B3D0" w14:textId="77777777"/>
          <w:p w:rsidR="00AE5076" w:rsidRDefault="00AE5076" w14:paraId="20C4019D" w14:textId="77777777"/>
          <w:p w:rsidR="00AE5076" w:rsidRDefault="00AE5076" w14:paraId="1A7EAFB7" w14:textId="77777777"/>
        </w:tc>
      </w:tr>
    </w:tbl>
    <w:p w:rsidR="00AE5076" w:rsidRDefault="00AE5076" w14:paraId="55A9D46A" w14:textId="77777777">
      <w:pPr>
        <w:spacing w:after="60"/>
      </w:pPr>
    </w:p>
    <w:p w:rsidR="00AE5076" w:rsidRDefault="00764D3E" w14:paraId="6F46BAA6" w14:textId="77777777">
      <w:pPr>
        <w:pStyle w:val="Heading2"/>
      </w:pPr>
      <w:bookmarkStart w:name="_Toc1345809036" w:id="39"/>
      <w:r>
        <w:t>4.4 Monitoring, Evaluation, and Learning</w:t>
      </w:r>
      <w:bookmarkEnd w:id="39"/>
    </w:p>
    <w:p w:rsidR="00AE5076" w:rsidRDefault="00764D3E" w14:paraId="077371D6" w14:textId="77777777">
      <w:pPr>
        <w:spacing w:after="120"/>
      </w:pPr>
      <w:r>
        <w:rPr>
          <w:i/>
          <w:iCs/>
          <w:color w:val="666666"/>
        </w:rPr>
        <w:t>Describe your approach to tracking progress, measuring outcomes, and using data to improve implementation. How will you report on HEIG performance indicators?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099CCAD0"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2E2D836" w14:textId="77777777"/>
          <w:p w:rsidR="00AE5076" w:rsidRDefault="00AE5076" w14:paraId="038D75AC" w14:textId="77777777"/>
          <w:p w:rsidR="00AE5076" w:rsidRDefault="00AE5076" w14:paraId="64E80A3E" w14:textId="77777777"/>
          <w:p w:rsidR="00AE5076" w:rsidRDefault="00AE5076" w14:paraId="34DDE6A8" w14:textId="77777777"/>
          <w:p w:rsidR="00AE5076" w:rsidRDefault="00AE5076" w14:paraId="3FE697B8" w14:textId="77777777"/>
          <w:p w:rsidR="00AE5076" w:rsidRDefault="00AE5076" w14:paraId="0C573BC6" w14:textId="77777777"/>
        </w:tc>
      </w:tr>
    </w:tbl>
    <w:p w:rsidR="00AE5076" w:rsidRDefault="00AE5076" w14:paraId="5F1D43A9" w14:textId="77777777">
      <w:pPr>
        <w:spacing w:after="60"/>
      </w:pPr>
    </w:p>
    <w:p w:rsidR="00AE5076" w:rsidRDefault="00764D3E" w14:paraId="00B989C8" w14:textId="77777777">
      <w:pPr>
        <w:pStyle w:val="Heading2"/>
      </w:pPr>
      <w:bookmarkStart w:name="_Toc624073243" w:id="40"/>
      <w:r>
        <w:t>4.5 Risk Management</w:t>
      </w:r>
      <w:bookmarkEnd w:id="40"/>
    </w:p>
    <w:p w:rsidR="00AE5076" w:rsidRDefault="00764D3E" w14:paraId="68E779E5" w14:textId="77777777">
      <w:pPr>
        <w:spacing w:after="120"/>
      </w:pPr>
      <w:r>
        <w:rPr>
          <w:i/>
          <w:iCs/>
          <w:color w:val="666666"/>
        </w:rPr>
        <w:t>Identify potential risks to successful implementation and your mitigation strategies.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1800"/>
        <w:gridCol w:w="4360"/>
      </w:tblGrid>
      <w:tr w:rsidR="00AE5076" w14:paraId="38A410E6" w14:textId="77777777">
        <w:tc>
          <w:tcPr>
            <w:tcW w:w="32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133C47E6" w14:textId="77777777">
            <w:r>
              <w:rPr>
                <w:b/>
                <w:bCs/>
                <w:color w:val="FFFFFF"/>
              </w:rPr>
              <w:t>Risk</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A9EEB3F" w14:textId="77777777">
            <w:r>
              <w:rPr>
                <w:b/>
                <w:bCs/>
                <w:color w:val="FFFFFF"/>
              </w:rPr>
              <w:t>Likelihood</w:t>
            </w:r>
          </w:p>
        </w:tc>
        <w:tc>
          <w:tcPr>
            <w:tcW w:w="43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DB37534" w14:textId="77777777">
            <w:r>
              <w:rPr>
                <w:b/>
                <w:bCs/>
                <w:color w:val="FFFFFF"/>
              </w:rPr>
              <w:t>Mitigation Strategy</w:t>
            </w:r>
          </w:p>
        </w:tc>
      </w:tr>
      <w:tr w:rsidR="00AE5076" w14:paraId="53BB78C9"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9292C9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9F3E19"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71DF7E1" w14:textId="77777777"/>
        </w:tc>
      </w:tr>
      <w:tr w:rsidR="00AE5076" w14:paraId="5E8A0B6F"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A158F35"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823DC71"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2CC9C03" w14:textId="77777777"/>
        </w:tc>
      </w:tr>
      <w:tr w:rsidR="00AE5076" w14:paraId="1C101726"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0E59430"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272E0BC"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246A54" w14:textId="77777777"/>
        </w:tc>
      </w:tr>
      <w:tr w:rsidR="00AE5076" w14:paraId="31D17A93" w14:textId="77777777">
        <w:tc>
          <w:tcPr>
            <w:tcW w:w="32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054BF62"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E3EDD61" w14:textId="77777777"/>
        </w:tc>
        <w:tc>
          <w:tcPr>
            <w:tcW w:w="4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CBFB6B8" w14:textId="77777777"/>
        </w:tc>
      </w:tr>
    </w:tbl>
    <w:p w:rsidR="00AE5076" w:rsidRDefault="00764D3E" w14:paraId="4C58290D" w14:textId="77777777">
      <w:r>
        <w:br w:type="page"/>
      </w:r>
    </w:p>
    <w:p w:rsidR="00AE5076" w:rsidRDefault="00764D3E" w14:paraId="6D2BB4C8" w14:textId="77777777">
      <w:pPr>
        <w:pStyle w:val="Heading1"/>
      </w:pPr>
      <w:bookmarkStart w:name="_Toc1183278158" w:id="41"/>
      <w:r>
        <w:t>Section 5: Budget and Co-Investment</w:t>
      </w:r>
      <w:bookmarkEnd w:id="41"/>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1F7E1050" w14:textId="77777777">
        <w:tc>
          <w:tcPr>
            <w:tcW w:w="9360" w:type="dxa"/>
            <w:tcBorders>
              <w:top w:val="single" w:color="AAAAAA" w:sz="1" w:space="0"/>
              <w:left w:val="single" w:color="AAAAAA" w:sz="1" w:space="0"/>
              <w:bottom w:val="single" w:color="AAAAAA" w:sz="1" w:space="0"/>
              <w:right w:val="single" w:color="AAAAAA" w:sz="1" w:space="0"/>
            </w:tcBorders>
            <w:shd w:val="clear" w:color="auto" w:fill="D6E4F0"/>
            <w:tcMar>
              <w:top w:w="80" w:type="dxa"/>
              <w:left w:w="200" w:type="dxa"/>
              <w:bottom w:w="80" w:type="dxa"/>
              <w:right w:w="200" w:type="dxa"/>
            </w:tcMar>
          </w:tcPr>
          <w:p w:rsidR="00AE5076" w:rsidRDefault="00764D3E" w14:paraId="40C34D6C" w14:textId="77777777">
            <w:r>
              <w:rPr>
                <w:b/>
                <w:bCs/>
                <w:color w:val="1F3864"/>
              </w:rPr>
              <w:t>Evaluation Weight: 30 Points – Cost Effectiveness &amp; Co-Investment</w:t>
            </w:r>
          </w:p>
        </w:tc>
      </w:tr>
    </w:tbl>
    <w:p w:rsidR="00AE5076" w:rsidRDefault="00764D3E" w14:paraId="42448C01" w14:textId="77777777">
      <w:pPr>
        <w:spacing w:after="120"/>
      </w:pPr>
      <w:r>
        <w:rPr>
          <w:i/>
          <w:iCs/>
          <w:color w:val="666666"/>
        </w:rPr>
        <w:t>Complete the detailed budget using Attachment II: Budget Template. Provide a summary here. A minimum 30% cost-share from partners is required. Cost-share may be financial or in-kind.</w:t>
      </w:r>
    </w:p>
    <w:p w:rsidR="00AE5076" w:rsidRDefault="00AE5076" w14:paraId="5ABBCC04" w14:textId="77777777">
      <w:pPr>
        <w:spacing w:after="60"/>
      </w:pPr>
    </w:p>
    <w:p w:rsidR="00AE5076" w:rsidRDefault="00764D3E" w14:paraId="718EA47F" w14:textId="77777777">
      <w:pPr>
        <w:pStyle w:val="Heading2"/>
      </w:pPr>
      <w:bookmarkStart w:name="_Toc1740331771" w:id="42"/>
      <w:r>
        <w:t>5.1 Budget Summary</w:t>
      </w:r>
      <w:bookmarkEnd w:id="42"/>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000"/>
        <w:gridCol w:w="2680"/>
        <w:gridCol w:w="2680"/>
      </w:tblGrid>
      <w:tr w:rsidR="00AE5076" w14:paraId="0A52F740" w14:textId="77777777">
        <w:tc>
          <w:tcPr>
            <w:tcW w:w="4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8497D53" w14:textId="77777777">
            <w:r>
              <w:rPr>
                <w:b/>
                <w:bCs/>
                <w:color w:val="FFFFFF"/>
              </w:rPr>
              <w:t>Budget Category</w:t>
            </w:r>
          </w:p>
        </w:tc>
        <w:tc>
          <w:tcPr>
            <w:tcW w:w="268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06597CE6" w14:textId="77777777">
            <w:r>
              <w:rPr>
                <w:b/>
                <w:bCs/>
                <w:color w:val="FFFFFF"/>
              </w:rPr>
              <w:t>PIF Funding (USD)</w:t>
            </w:r>
          </w:p>
        </w:tc>
        <w:tc>
          <w:tcPr>
            <w:tcW w:w="268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2192952" w14:textId="77777777">
            <w:r>
              <w:rPr>
                <w:b/>
                <w:bCs/>
                <w:color w:val="FFFFFF"/>
              </w:rPr>
              <w:t>Co-Investment (USD)</w:t>
            </w:r>
          </w:p>
        </w:tc>
      </w:tr>
      <w:tr w:rsidR="00AE5076" w14:paraId="7173F388"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2BE3F82A" w14:textId="77777777">
            <w:r>
              <w:rPr>
                <w:color w:val="000000"/>
              </w:rPr>
              <w:t>Personnel</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3B439A6"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4147FB5" w14:textId="77777777"/>
        </w:tc>
      </w:tr>
      <w:tr w:rsidR="00AE5076" w14:paraId="42E09C5D"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08528BC4" w14:textId="77777777">
            <w:r>
              <w:rPr>
                <w:color w:val="000000"/>
              </w:rPr>
              <w:t>Travel and Meetings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1C88C48"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5BA9B31" w14:textId="77777777"/>
        </w:tc>
      </w:tr>
      <w:tr w:rsidR="00AE5076" w14:paraId="6856971D"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3DDB7566" w14:textId="77777777">
            <w:r>
              <w:rPr>
                <w:color w:val="000000"/>
              </w:rPr>
              <w:t>Equipment and Supplies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733AD30"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487C9D5" w14:textId="77777777"/>
        </w:tc>
      </w:tr>
      <w:tr w:rsidR="00AE5076" w14:paraId="350E2CC3"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5CF03037" w14:textId="77777777">
            <w:r>
              <w:rPr>
                <w:color w:val="000000"/>
              </w:rPr>
              <w:t>Contractual / Consultants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576916A"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0B54469" w14:textId="77777777"/>
        </w:tc>
      </w:tr>
      <w:tr w:rsidR="00AE5076" w14:paraId="753DDF64"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7BD80CA7" w14:textId="77777777">
            <w:r>
              <w:rPr>
                <w:color w:val="000000"/>
              </w:rPr>
              <w:t>Other Direct Costs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A6A5E60"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DB35E84" w14:textId="77777777"/>
        </w:tc>
      </w:tr>
      <w:tr w:rsidR="00AE5076" w14:paraId="3036838E" w14:textId="77777777">
        <w:tc>
          <w:tcPr>
            <w:tcW w:w="4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764D3E" w14:paraId="61AFFFAE" w14:textId="77777777">
            <w:r>
              <w:rPr>
                <w:color w:val="000000"/>
              </w:rPr>
              <w:t>Indirect Costs</w:t>
            </w:r>
          </w:p>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7F095E5" w14:textId="77777777"/>
        </w:tc>
        <w:tc>
          <w:tcPr>
            <w:tcW w:w="268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3B34A4F" w14:textId="77777777"/>
        </w:tc>
      </w:tr>
      <w:tr w:rsidR="00AE5076" w14:paraId="4A6F3590" w14:textId="77777777">
        <w:tc>
          <w:tcPr>
            <w:tcW w:w="40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764D3E" w14:paraId="3661A3AC" w14:textId="77777777">
            <w:r>
              <w:rPr>
                <w:b/>
                <w:bCs/>
                <w:color w:val="000000"/>
              </w:rPr>
              <w:t>TOTAL</w:t>
            </w:r>
          </w:p>
        </w:tc>
        <w:tc>
          <w:tcPr>
            <w:tcW w:w="268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AD0C317" w14:textId="77777777"/>
        </w:tc>
        <w:tc>
          <w:tcPr>
            <w:tcW w:w="268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15D93FBF" w14:textId="77777777"/>
        </w:tc>
      </w:tr>
      <w:tr w:rsidR="00AE5076" w14:paraId="6063B01B" w14:textId="77777777">
        <w:tc>
          <w:tcPr>
            <w:tcW w:w="4000" w:type="dxa"/>
            <w:tcBorders>
              <w:top w:val="single" w:color="AAAAAA" w:sz="1" w:space="0"/>
              <w:left w:val="single" w:color="AAAAAA" w:sz="1" w:space="0"/>
              <w:bottom w:val="single" w:color="AAAAAA" w:sz="1" w:space="0"/>
              <w:right w:val="single" w:color="AAAAAA" w:sz="1" w:space="0"/>
            </w:tcBorders>
            <w:shd w:val="clear" w:color="auto" w:fill="D6E4F0"/>
            <w:tcMar>
              <w:top w:w="60" w:type="dxa"/>
              <w:left w:w="100" w:type="dxa"/>
              <w:bottom w:w="60" w:type="dxa"/>
              <w:right w:w="100" w:type="dxa"/>
            </w:tcMar>
            <w:vAlign w:val="center"/>
          </w:tcPr>
          <w:p w:rsidR="00AE5076" w:rsidRDefault="00764D3E" w14:paraId="2766B17A" w14:textId="77777777">
            <w:r>
              <w:rPr>
                <w:b/>
                <w:bCs/>
                <w:color w:val="000000"/>
              </w:rPr>
              <w:t>TOTAL PROJECT COST (PIF + Co-Investment)</w:t>
            </w:r>
          </w:p>
        </w:tc>
        <w:tc>
          <w:tcPr>
            <w:tcW w:w="5360" w:type="dxa"/>
            <w:gridSpan w:val="2"/>
            <w:tcBorders>
              <w:top w:val="single" w:color="AAAAAA" w:sz="1" w:space="0"/>
              <w:left w:val="single" w:color="AAAAAA" w:sz="1" w:space="0"/>
              <w:bottom w:val="single" w:color="AAAAAA" w:sz="1" w:space="0"/>
              <w:right w:val="single" w:color="AAAAAA" w:sz="1" w:space="0"/>
            </w:tcBorders>
            <w:shd w:val="clear" w:color="auto" w:fill="D6E4F0"/>
            <w:tcMar>
              <w:top w:w="60" w:type="dxa"/>
              <w:left w:w="100" w:type="dxa"/>
              <w:bottom w:w="60" w:type="dxa"/>
              <w:right w:w="100" w:type="dxa"/>
            </w:tcMar>
          </w:tcPr>
          <w:p w:rsidR="00AE5076" w:rsidRDefault="00AE5076" w14:paraId="29B358D5" w14:textId="77777777"/>
        </w:tc>
      </w:tr>
    </w:tbl>
    <w:p w:rsidR="00AE5076" w:rsidRDefault="00AE5076" w14:paraId="6B67D5A5" w14:textId="77777777">
      <w:pPr>
        <w:spacing w:after="60"/>
      </w:pPr>
    </w:p>
    <w:p w:rsidR="00AE5076" w:rsidRDefault="00764D3E" w14:paraId="097C12FB" w14:textId="77777777">
      <w:pPr>
        <w:pStyle w:val="Heading2"/>
      </w:pPr>
      <w:bookmarkStart w:name="_Toc1846948296" w:id="43"/>
      <w:r>
        <w:t>5.2 Budget Justification and Cost-Effectiveness</w:t>
      </w:r>
      <w:bookmarkEnd w:id="43"/>
    </w:p>
    <w:p w:rsidR="00AE5076" w:rsidRDefault="00764D3E" w14:paraId="77F0DA5B" w14:textId="77777777">
      <w:pPr>
        <w:spacing w:after="120"/>
      </w:pPr>
      <w:r>
        <w:rPr>
          <w:i/>
          <w:iCs/>
          <w:color w:val="666666"/>
        </w:rPr>
        <w:t>Explain how your budget represents good value for money. Justify major budget items. Demonstrate that costs are reasonable, allowable, and allocable under 2 CFR 200.</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5499E7E7"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DF5D795" w14:textId="77777777"/>
          <w:p w:rsidR="00AE5076" w:rsidRDefault="00AE5076" w14:paraId="0B5C5928" w14:textId="77777777"/>
          <w:p w:rsidR="00AE5076" w:rsidRDefault="00AE5076" w14:paraId="70D507E7" w14:textId="77777777"/>
          <w:p w:rsidR="00AE5076" w:rsidRDefault="00AE5076" w14:paraId="379D27D9" w14:textId="77777777"/>
          <w:p w:rsidR="00AE5076" w:rsidRDefault="00AE5076" w14:paraId="230E7E49" w14:textId="77777777"/>
          <w:p w:rsidR="00AE5076" w:rsidRDefault="00AE5076" w14:paraId="7E0F70CF" w14:textId="77777777"/>
          <w:p w:rsidR="00AE5076" w:rsidRDefault="00AE5076" w14:paraId="3167C18B" w14:textId="77777777"/>
          <w:p w:rsidR="00AE5076" w:rsidRDefault="00AE5076" w14:paraId="7478AD36" w14:textId="77777777"/>
        </w:tc>
      </w:tr>
    </w:tbl>
    <w:p w:rsidR="00AE5076" w:rsidRDefault="00AE5076" w14:paraId="2F62695A" w14:textId="77777777">
      <w:pPr>
        <w:spacing w:after="60"/>
      </w:pPr>
    </w:p>
    <w:p w:rsidR="00AE5076" w:rsidRDefault="00764D3E" w14:paraId="6D7072C4" w14:textId="77777777">
      <w:pPr>
        <w:pStyle w:val="Heading2"/>
      </w:pPr>
      <w:bookmarkStart w:name="_Toc1255218071" w:id="44"/>
      <w:r>
        <w:t>5.3 Co-Investment Detail</w:t>
      </w:r>
      <w:bookmarkEnd w:id="44"/>
    </w:p>
    <w:p w:rsidR="00AE5076" w:rsidRDefault="00764D3E" w14:paraId="0DEFB793" w14:textId="77777777">
      <w:pPr>
        <w:spacing w:after="120"/>
      </w:pPr>
      <w:r>
        <w:rPr>
          <w:i/>
          <w:iCs/>
          <w:color w:val="666666"/>
        </w:rPr>
        <w:t>Detail the co-investment contributions from each partner. Minimum 30% of total project cost is required. Cost-share may include:</w:t>
      </w:r>
    </w:p>
    <w:p w:rsidR="00AE5076" w:rsidRDefault="00764D3E" w14:paraId="40624B4F" w14:textId="77777777">
      <w:pPr>
        <w:pStyle w:val="ListParagraph"/>
        <w:numPr>
          <w:ilvl w:val="0"/>
          <w:numId w:val="2"/>
        </w:numPr>
        <w:spacing w:after="60"/>
      </w:pPr>
      <w:r>
        <w:t>Cash contributions toward research, training, or equipment</w:t>
      </w:r>
    </w:p>
    <w:p w:rsidR="00AE5076" w:rsidRDefault="00764D3E" w14:paraId="15EFE56D" w14:textId="77777777">
      <w:pPr>
        <w:pStyle w:val="ListParagraph"/>
        <w:numPr>
          <w:ilvl w:val="0"/>
          <w:numId w:val="2"/>
        </w:numPr>
        <w:spacing w:after="60"/>
      </w:pPr>
      <w:r>
        <w:t>Staff time (technical, supervisory, academic)</w:t>
      </w:r>
    </w:p>
    <w:p w:rsidR="00AE5076" w:rsidRDefault="00764D3E" w14:paraId="2F414444" w14:textId="77777777">
      <w:pPr>
        <w:pStyle w:val="ListParagraph"/>
        <w:numPr>
          <w:ilvl w:val="0"/>
          <w:numId w:val="2"/>
        </w:numPr>
        <w:spacing w:after="60"/>
      </w:pPr>
      <w:r>
        <w:t>Use of facilities, labs, land, or equipment</w:t>
      </w:r>
    </w:p>
    <w:p w:rsidR="00AE5076" w:rsidRDefault="00764D3E" w14:paraId="75E4AAFC" w14:textId="77777777">
      <w:pPr>
        <w:pStyle w:val="ListParagraph"/>
        <w:numPr>
          <w:ilvl w:val="0"/>
          <w:numId w:val="2"/>
        </w:numPr>
        <w:spacing w:after="60"/>
      </w:pPr>
      <w:r>
        <w:t>Paid internships or trainee stipends</w:t>
      </w:r>
    </w:p>
    <w:p w:rsidR="00AE5076" w:rsidRDefault="00764D3E" w14:paraId="60806DEC" w14:textId="77777777">
      <w:pPr>
        <w:pStyle w:val="ListParagraph"/>
        <w:numPr>
          <w:ilvl w:val="0"/>
          <w:numId w:val="2"/>
        </w:numPr>
        <w:spacing w:after="60"/>
      </w:pPr>
      <w:r>
        <w:t>Materials or prototyping inputs</w:t>
      </w:r>
    </w:p>
    <w:p w:rsidR="00AE5076" w:rsidRDefault="00764D3E" w14:paraId="3A05D1A0" w14:textId="77777777">
      <w:pPr>
        <w:pStyle w:val="ListParagraph"/>
        <w:numPr>
          <w:ilvl w:val="0"/>
          <w:numId w:val="2"/>
        </w:numPr>
        <w:spacing w:after="60"/>
      </w:pPr>
      <w:r>
        <w:t>Market testing or commercialization costs</w:t>
      </w:r>
    </w:p>
    <w:p w:rsidR="00AE5076" w:rsidRDefault="00AE5076" w14:paraId="0C47A744"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400"/>
        <w:gridCol w:w="2000"/>
        <w:gridCol w:w="1800"/>
        <w:gridCol w:w="1600"/>
        <w:gridCol w:w="1560"/>
      </w:tblGrid>
      <w:tr w:rsidR="00AE5076" w14:paraId="45698547" w14:textId="77777777">
        <w:tc>
          <w:tcPr>
            <w:tcW w:w="24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33E8A1C3" w14:textId="77777777">
            <w:r>
              <w:rPr>
                <w:b/>
                <w:bCs/>
                <w:color w:val="FFFFFF"/>
              </w:rPr>
              <w:t>Partner Name</w:t>
            </w:r>
          </w:p>
        </w:tc>
        <w:tc>
          <w:tcPr>
            <w:tcW w:w="20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7E92894E" w14:textId="77777777">
            <w:r>
              <w:rPr>
                <w:b/>
                <w:bCs/>
                <w:color w:val="FFFFFF"/>
              </w:rPr>
              <w:t>Type of Contribution</w:t>
            </w:r>
          </w:p>
        </w:tc>
        <w:tc>
          <w:tcPr>
            <w:tcW w:w="18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56AA82E0" w14:textId="77777777">
            <w:r>
              <w:rPr>
                <w:b/>
                <w:bCs/>
                <w:color w:val="FFFFFF"/>
              </w:rPr>
              <w:t>Description</w:t>
            </w:r>
          </w:p>
        </w:tc>
        <w:tc>
          <w:tcPr>
            <w:tcW w:w="160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666BA9DC" w14:textId="77777777">
            <w:r>
              <w:rPr>
                <w:b/>
                <w:bCs/>
                <w:color w:val="FFFFFF"/>
              </w:rPr>
              <w:t>Cash Value (USD)</w:t>
            </w:r>
          </w:p>
        </w:tc>
        <w:tc>
          <w:tcPr>
            <w:tcW w:w="1560" w:type="dxa"/>
            <w:tcBorders>
              <w:top w:val="single" w:color="AAAAAA" w:sz="1" w:space="0"/>
              <w:left w:val="single" w:color="AAAAAA" w:sz="1" w:space="0"/>
              <w:bottom w:val="single" w:color="AAAAAA" w:sz="1" w:space="0"/>
              <w:right w:val="single" w:color="AAAAAA" w:sz="1" w:space="0"/>
            </w:tcBorders>
            <w:shd w:val="clear" w:color="auto" w:fill="1F3864"/>
            <w:tcMar>
              <w:top w:w="60" w:type="dxa"/>
              <w:left w:w="100" w:type="dxa"/>
              <w:bottom w:w="60" w:type="dxa"/>
              <w:right w:w="100" w:type="dxa"/>
            </w:tcMar>
            <w:vAlign w:val="center"/>
          </w:tcPr>
          <w:p w:rsidR="00AE5076" w:rsidRDefault="00764D3E" w14:paraId="4B6038A2" w14:textId="77777777">
            <w:r>
              <w:rPr>
                <w:b/>
                <w:bCs/>
                <w:color w:val="FFFFFF"/>
              </w:rPr>
              <w:t>In-Kind Value (USD)</w:t>
            </w:r>
          </w:p>
        </w:tc>
      </w:tr>
      <w:tr w:rsidR="00AE5076" w14:paraId="2E0F0BAF"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C2ADA3E"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3037A7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7E8133"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B2F4411"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7F52FF09" w14:textId="77777777"/>
        </w:tc>
      </w:tr>
      <w:tr w:rsidR="00AE5076" w14:paraId="1989E53B"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240058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D20D46D"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F821EE8"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DE884CC"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4C3B49C5" w14:textId="77777777"/>
        </w:tc>
      </w:tr>
      <w:tr w:rsidR="00AE5076" w14:paraId="07CB181B"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A2BDA07"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F583753"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64F63DC"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EB6E0AA"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8D5A943" w14:textId="77777777"/>
        </w:tc>
      </w:tr>
      <w:tr w:rsidR="00AE5076" w14:paraId="5CF0E891"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5687018"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62A1099B"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6FA64AF"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5EF5848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BEB4CE0" w14:textId="77777777"/>
        </w:tc>
      </w:tr>
      <w:tr w:rsidR="00AE5076" w14:paraId="04A56D73" w14:textId="77777777">
        <w:tc>
          <w:tcPr>
            <w:tcW w:w="24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2116EF8C" w14:textId="77777777"/>
        </w:tc>
        <w:tc>
          <w:tcPr>
            <w:tcW w:w="20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7F0A4C8" w14:textId="77777777"/>
        </w:tc>
        <w:tc>
          <w:tcPr>
            <w:tcW w:w="18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35EE34BE" w14:textId="77777777"/>
        </w:tc>
        <w:tc>
          <w:tcPr>
            <w:tcW w:w="160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0E6A3DAF" w14:textId="77777777"/>
        </w:tc>
        <w:tc>
          <w:tcPr>
            <w:tcW w:w="15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vAlign w:val="center"/>
          </w:tcPr>
          <w:p w:rsidR="00AE5076" w:rsidRDefault="00AE5076" w14:paraId="1CCD2231" w14:textId="77777777"/>
        </w:tc>
      </w:tr>
      <w:tr w:rsidR="00AE5076" w14:paraId="0A42D6E9" w14:textId="77777777">
        <w:tc>
          <w:tcPr>
            <w:tcW w:w="24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764D3E" w14:paraId="5964785E" w14:textId="77777777">
            <w:r>
              <w:rPr>
                <w:b/>
                <w:bCs/>
                <w:color w:val="000000"/>
              </w:rPr>
              <w:t>TOTAL CO-INVESTMENT</w:t>
            </w:r>
          </w:p>
        </w:tc>
        <w:tc>
          <w:tcPr>
            <w:tcW w:w="20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7E6A92B3" w14:textId="77777777"/>
        </w:tc>
        <w:tc>
          <w:tcPr>
            <w:tcW w:w="18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98AD416" w14:textId="77777777"/>
        </w:tc>
        <w:tc>
          <w:tcPr>
            <w:tcW w:w="16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3DF741F5" w14:textId="77777777"/>
        </w:tc>
        <w:tc>
          <w:tcPr>
            <w:tcW w:w="156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vAlign w:val="center"/>
          </w:tcPr>
          <w:p w:rsidR="00AE5076" w:rsidRDefault="00AE5076" w14:paraId="51AA3868" w14:textId="77777777"/>
        </w:tc>
      </w:tr>
    </w:tbl>
    <w:p w:rsidR="00AE5076" w:rsidRDefault="00764D3E" w14:paraId="413B560D" w14:textId="77777777">
      <w:r>
        <w:br w:type="page"/>
      </w:r>
    </w:p>
    <w:p w:rsidR="00AE5076" w:rsidRDefault="00764D3E" w14:paraId="1C610D69" w14:textId="77777777">
      <w:pPr>
        <w:pStyle w:val="Heading1"/>
      </w:pPr>
      <w:bookmarkStart w:name="_Toc1815641879" w:id="45"/>
      <w:r>
        <w:t>Section 6: Expected Results and Impact</w:t>
      </w:r>
      <w:bookmarkEnd w:id="45"/>
    </w:p>
    <w:p w:rsidR="00AE5076" w:rsidRDefault="00764D3E" w14:paraId="524C4312" w14:textId="77777777">
      <w:pPr>
        <w:pStyle w:val="Heading2"/>
      </w:pPr>
      <w:bookmarkStart w:name="_Toc1071274878" w:id="46"/>
      <w:r>
        <w:t>6.1 Target Beneficiaries</w:t>
      </w:r>
      <w:bookmarkEnd w:id="46"/>
    </w:p>
    <w:p w:rsidR="00AE5076" w:rsidRDefault="00764D3E" w14:paraId="52B5DFC8" w14:textId="77777777">
      <w:pPr>
        <w:spacing w:after="120"/>
      </w:pPr>
      <w:r>
        <w:rPr>
          <w:i/>
          <w:iCs/>
          <w:color w:val="666666"/>
        </w:rPr>
        <w:t>Identify the direct and indirect beneficiaries of the proposed partnership activities (e.g., students, faculty, workers, firms, communities).</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6A96570D"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656D81F" w14:textId="77777777"/>
          <w:p w:rsidR="00AE5076" w:rsidRDefault="00AE5076" w14:paraId="6CADD648" w14:textId="77777777"/>
          <w:p w:rsidR="00AE5076" w:rsidRDefault="00AE5076" w14:paraId="64026AC3" w14:textId="77777777"/>
          <w:p w:rsidR="00AE5076" w:rsidRDefault="00AE5076" w14:paraId="4BC6962D" w14:textId="77777777"/>
          <w:p w:rsidR="00AE5076" w:rsidRDefault="00AE5076" w14:paraId="1C7C264C" w14:textId="77777777"/>
          <w:p w:rsidR="00AE5076" w:rsidRDefault="00AE5076" w14:paraId="61D6054D" w14:textId="77777777"/>
        </w:tc>
      </w:tr>
    </w:tbl>
    <w:p w:rsidR="00AE5076" w:rsidRDefault="00AE5076" w14:paraId="24968622" w14:textId="77777777">
      <w:pPr>
        <w:spacing w:after="60"/>
      </w:pPr>
    </w:p>
    <w:p w:rsidR="00AE5076" w:rsidRDefault="00764D3E" w14:paraId="3DA49C38" w14:textId="77777777">
      <w:pPr>
        <w:pStyle w:val="Heading2"/>
      </w:pPr>
      <w:bookmarkStart w:name="_Toc1339572564" w:id="47"/>
      <w:r>
        <w:t>6.2 Anticipated Results and Impact</w:t>
      </w:r>
      <w:bookmarkEnd w:id="47"/>
    </w:p>
    <w:p w:rsidR="00AE5076" w:rsidRDefault="00764D3E" w14:paraId="6F09F053" w14:textId="77777777">
      <w:pPr>
        <w:spacing w:after="120"/>
      </w:pPr>
      <w:r>
        <w:rPr>
          <w:i/>
          <w:iCs/>
          <w:color w:val="666666"/>
        </w:rPr>
        <w:t>Describe the broader impact you anticipate this partnership will have on Jordan’s agri-food sector, higher education system, workforce development, and economic growth.</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9360"/>
      </w:tblGrid>
      <w:tr w:rsidR="00AE5076" w14:paraId="352B1F53" w14:textId="77777777">
        <w:trPr>
          <w:trHeight w:val="360"/>
        </w:trPr>
        <w:tc>
          <w:tcPr>
            <w:tcW w:w="93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B559424" w14:textId="77777777"/>
          <w:p w:rsidR="00AE5076" w:rsidRDefault="00AE5076" w14:paraId="4D2109CF" w14:textId="77777777"/>
          <w:p w:rsidR="00AE5076" w:rsidRDefault="00AE5076" w14:paraId="07823739" w14:textId="77777777"/>
          <w:p w:rsidR="00AE5076" w:rsidRDefault="00AE5076" w14:paraId="298D4433" w14:textId="77777777"/>
          <w:p w:rsidR="00AE5076" w:rsidRDefault="00AE5076" w14:paraId="2B7E1EBD" w14:textId="77777777"/>
          <w:p w:rsidR="00AE5076" w:rsidRDefault="00AE5076" w14:paraId="206DF3B5" w14:textId="77777777"/>
        </w:tc>
      </w:tr>
    </w:tbl>
    <w:p w:rsidR="00AE5076" w:rsidRDefault="00AE5076" w14:paraId="525D924F" w14:textId="77777777">
      <w:pPr>
        <w:spacing w:after="60"/>
      </w:pPr>
    </w:p>
    <w:p w:rsidR="00AE5076" w:rsidRDefault="00764D3E" w14:paraId="6AC2D4C3" w14:textId="77777777">
      <w:pPr>
        <w:pStyle w:val="Heading1"/>
      </w:pPr>
      <w:bookmarkStart w:name="_Toc232116772" w:id="48"/>
      <w:r>
        <w:t>Section 7: References and Supporting Documentation</w:t>
      </w:r>
      <w:bookmarkEnd w:id="48"/>
    </w:p>
    <w:p w:rsidR="00AE5076" w:rsidRDefault="00764D3E" w14:paraId="4F69248A" w14:textId="77777777">
      <w:pPr>
        <w:pStyle w:val="Heading2"/>
      </w:pPr>
      <w:bookmarkStart w:name="_Toc1320905979" w:id="49"/>
      <w:r>
        <w:t>7.1 Professional References</w:t>
      </w:r>
      <w:bookmarkEnd w:id="49"/>
    </w:p>
    <w:p w:rsidR="00AE5076" w:rsidRDefault="1EF9B022" w14:paraId="0FABAAF6" w14:textId="556F2293">
      <w:pPr>
        <w:spacing w:after="120"/>
      </w:pPr>
      <w:r w:rsidRPr="0CC15D52">
        <w:rPr>
          <w:i/>
          <w:iCs/>
          <w:color w:val="666666"/>
        </w:rPr>
        <w:t>Provide contact information for at least 3 professional references who can speak to your organization’s capacity and track record</w:t>
      </w:r>
      <w:r w:rsidRPr="0CC15D52" w:rsidR="5C4B150F">
        <w:rPr>
          <w:i/>
          <w:iCs/>
          <w:color w:val="666666"/>
        </w:rPr>
        <w:t xml:space="preserve"> regarding relevant projects</w:t>
      </w:r>
      <w:r w:rsidRPr="0CC15D52">
        <w:rPr>
          <w:i/>
          <w:iCs/>
          <w:color w:val="666666"/>
        </w:rPr>
        <w:t>.</w:t>
      </w:r>
    </w:p>
    <w:p w:rsidR="00AE5076" w:rsidRDefault="00AE5076" w14:paraId="47CA5743" w14:textId="77777777">
      <w:pPr>
        <w:spacing w:after="60"/>
      </w:pPr>
    </w:p>
    <w:p w:rsidR="00AE5076" w:rsidRDefault="00764D3E" w14:paraId="38829283" w14:textId="77777777">
      <w:pPr>
        <w:spacing w:after="120"/>
      </w:pPr>
      <w:r>
        <w:rPr>
          <w:b/>
          <w:bCs/>
          <w:color w:val="000000"/>
        </w:rPr>
        <w:t>Reference 1:</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1E87BD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43B7805"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87815C7" w14:textId="77777777"/>
        </w:tc>
      </w:tr>
      <w:tr w:rsidR="00AE5076" w14:paraId="5A434F5E"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EE2B29B"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19EAA832" w14:textId="77777777"/>
        </w:tc>
      </w:tr>
      <w:tr w:rsidR="00AE5076" w14:paraId="0D24569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348B4BE"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74AD6EE" w14:textId="77777777"/>
        </w:tc>
      </w:tr>
      <w:tr w:rsidR="00AE5076" w14:paraId="077B69D7"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61B52BF"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21424C72" w14:textId="77777777"/>
        </w:tc>
      </w:tr>
      <w:tr w:rsidR="00AE5076" w14:paraId="1401017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49807F7"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77664AC" w14:textId="77777777"/>
        </w:tc>
      </w:tr>
      <w:tr w:rsidR="00AE5076" w14:paraId="5B33807C"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5A0EF59"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A0ACBA7" w14:textId="77777777"/>
        </w:tc>
      </w:tr>
    </w:tbl>
    <w:p w:rsidR="00AE5076" w:rsidRDefault="00AE5076" w14:paraId="61D50570" w14:textId="77777777">
      <w:pPr>
        <w:spacing w:after="60"/>
      </w:pPr>
    </w:p>
    <w:p w:rsidR="00AE5076" w:rsidRDefault="00764D3E" w14:paraId="443E8536" w14:textId="77777777">
      <w:pPr>
        <w:spacing w:after="120"/>
      </w:pPr>
      <w:r>
        <w:rPr>
          <w:b/>
          <w:bCs/>
          <w:color w:val="000000"/>
        </w:rPr>
        <w:t>Reference 2:</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0C45E51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2D893532"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3CA8B12" w14:textId="77777777"/>
        </w:tc>
      </w:tr>
      <w:tr w:rsidR="00AE5076" w14:paraId="240E250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0727BFE"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730BBAE7" w14:textId="77777777"/>
        </w:tc>
      </w:tr>
      <w:tr w:rsidR="00AE5076" w14:paraId="43C1701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DAF7A26"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5FEDE044" w14:textId="77777777"/>
        </w:tc>
      </w:tr>
      <w:tr w:rsidR="00AE5076" w14:paraId="0CD11766"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EF5DE98"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9696EEB" w14:textId="77777777"/>
        </w:tc>
      </w:tr>
      <w:tr w:rsidR="00AE5076" w14:paraId="25CA3B74"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C7B585B"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2F96CA8" w14:textId="77777777"/>
        </w:tc>
      </w:tr>
      <w:tr w:rsidR="00AE5076" w14:paraId="62A8BDE1"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5A57A37C"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F27BDC9" w14:textId="77777777"/>
        </w:tc>
      </w:tr>
    </w:tbl>
    <w:p w:rsidR="00AE5076" w:rsidRDefault="00AE5076" w14:paraId="7E89564C" w14:textId="77777777">
      <w:pPr>
        <w:spacing w:after="60"/>
      </w:pPr>
    </w:p>
    <w:p w:rsidR="00AE5076" w:rsidRDefault="00764D3E" w14:paraId="75C0A195" w14:textId="77777777">
      <w:pPr>
        <w:spacing w:after="120"/>
      </w:pPr>
      <w:r>
        <w:rPr>
          <w:b/>
          <w:bCs/>
          <w:color w:val="000000"/>
        </w:rPr>
        <w:t>Reference 3:</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3200"/>
        <w:gridCol w:w="6160"/>
      </w:tblGrid>
      <w:tr w:rsidR="00AE5076" w14:paraId="35E8D400"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A03DA9E" w14:textId="77777777">
            <w:r>
              <w:rPr>
                <w:b/>
                <w:bCs/>
              </w:rPr>
              <w:t>Name: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0E6EB98" w14:textId="77777777"/>
        </w:tc>
      </w:tr>
      <w:tr w:rsidR="00AE5076" w14:paraId="1A9288E2"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4019DD2B" w14:textId="77777777">
            <w:r>
              <w:rPr>
                <w:b/>
                <w:bCs/>
              </w:rPr>
              <w:t>Organization: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3B467F68" w14:textId="77777777"/>
        </w:tc>
      </w:tr>
      <w:tr w:rsidR="00AE5076" w14:paraId="7DE29658"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029A0040" w14:textId="77777777">
            <w:r>
              <w:rPr>
                <w:b/>
                <w:bCs/>
              </w:rPr>
              <w:t>Title/Position: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90848ED" w14:textId="77777777"/>
        </w:tc>
      </w:tr>
      <w:tr w:rsidR="00AE5076" w14:paraId="79C6F233"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78AEB489" w14:textId="77777777">
            <w:r>
              <w:rPr>
                <w:b/>
                <w:bCs/>
              </w:rPr>
              <w:t>Email:</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6150F4A9" w14:textId="77777777"/>
        </w:tc>
      </w:tr>
      <w:tr w:rsidR="00AE5076" w14:paraId="7A29CABA"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60468390" w14:textId="77777777">
            <w:r>
              <w:rPr>
                <w:b/>
                <w:bCs/>
              </w:rPr>
              <w:t>Phone:</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C322107" w14:textId="77777777"/>
        </w:tc>
      </w:tr>
      <w:tr w:rsidR="00AE5076" w14:paraId="375909AD" w14:textId="77777777">
        <w:tc>
          <w:tcPr>
            <w:tcW w:w="3200" w:type="dxa"/>
            <w:tcBorders>
              <w:top w:val="single" w:color="AAAAAA" w:sz="1" w:space="0"/>
              <w:left w:val="single" w:color="AAAAAA" w:sz="1" w:space="0"/>
              <w:bottom w:val="single" w:color="AAAAAA" w:sz="1" w:space="0"/>
              <w:right w:val="single" w:color="AAAAAA" w:sz="1" w:space="0"/>
            </w:tcBorders>
            <w:shd w:val="clear" w:color="auto" w:fill="F2F2F2"/>
            <w:tcMar>
              <w:top w:w="60" w:type="dxa"/>
              <w:left w:w="100" w:type="dxa"/>
              <w:bottom w:w="60" w:type="dxa"/>
              <w:right w:w="100" w:type="dxa"/>
            </w:tcMar>
          </w:tcPr>
          <w:p w:rsidR="00AE5076" w:rsidRDefault="00764D3E" w14:paraId="305342D3" w14:textId="77777777">
            <w:r>
              <w:rPr>
                <w:b/>
                <w:bCs/>
              </w:rPr>
              <w:t>Collaboration Description:</w:t>
            </w:r>
          </w:p>
        </w:tc>
        <w:tc>
          <w:tcPr>
            <w:tcW w:w="6160" w:type="dxa"/>
            <w:tcBorders>
              <w:top w:val="single" w:color="AAAAAA" w:sz="1" w:space="0"/>
              <w:left w:val="single" w:color="AAAAAA" w:sz="1" w:space="0"/>
              <w:bottom w:val="single" w:color="AAAAAA" w:sz="1" w:space="0"/>
              <w:right w:val="single" w:color="AAAAAA" w:sz="1" w:space="0"/>
            </w:tcBorders>
            <w:tcMar>
              <w:top w:w="60" w:type="dxa"/>
              <w:left w:w="100" w:type="dxa"/>
              <w:bottom w:w="60" w:type="dxa"/>
              <w:right w:w="100" w:type="dxa"/>
            </w:tcMar>
          </w:tcPr>
          <w:p w:rsidR="00AE5076" w:rsidRDefault="00AE5076" w14:paraId="053758DF" w14:textId="77777777"/>
        </w:tc>
      </w:tr>
    </w:tbl>
    <w:p w:rsidR="00AE5076" w:rsidRDefault="00AE5076" w14:paraId="6DD50132" w14:textId="77777777">
      <w:pPr>
        <w:spacing w:after="60"/>
      </w:pPr>
    </w:p>
    <w:p w:rsidR="00AE5076" w:rsidRDefault="00764D3E" w14:paraId="1F9BC2B8" w14:textId="77777777">
      <w:pPr>
        <w:pStyle w:val="Heading2"/>
      </w:pPr>
      <w:bookmarkStart w:name="_Toc1573492556" w:id="50"/>
      <w:r>
        <w:t>7.2 Letters of Support</w:t>
      </w:r>
      <w:bookmarkEnd w:id="50"/>
    </w:p>
    <w:p w:rsidR="00AE5076" w:rsidRDefault="00764D3E" w14:paraId="3589C185" w14:textId="77777777">
      <w:pPr>
        <w:spacing w:after="120"/>
      </w:pPr>
      <w:r>
        <w:rPr>
          <w:i/>
          <w:iCs/>
          <w:color w:val="666666"/>
        </w:rPr>
        <w:t>Attach letters of support from partnership members and key stakeholders demonstrating commitment and collaboration readiness.</w:t>
      </w:r>
    </w:p>
    <w:p w:rsidR="00AE5076" w:rsidRDefault="00AE5076" w14:paraId="00D1D965" w14:textId="77777777">
      <w:pPr>
        <w:spacing w:after="60"/>
      </w:pPr>
    </w:p>
    <w:p w:rsidR="00AE5076" w:rsidRDefault="00764D3E" w14:paraId="0D8DB583" w14:textId="77777777">
      <w:pPr>
        <w:spacing w:after="80"/>
      </w:pPr>
      <w:r>
        <w:t>☐  Letter(s) of support from private sector partner(s) attached</w:t>
      </w:r>
    </w:p>
    <w:p w:rsidR="00AE5076" w:rsidRDefault="00764D3E" w14:paraId="10791073" w14:textId="77777777">
      <w:pPr>
        <w:spacing w:after="80"/>
      </w:pPr>
      <w:r>
        <w:t>☐  Letter(s) of support from HEI partner(s) attached</w:t>
      </w:r>
    </w:p>
    <w:p w:rsidR="00AE5076" w:rsidRDefault="00764D3E" w14:paraId="0F78D10D" w14:textId="77777777">
      <w:pPr>
        <w:spacing w:after="80"/>
      </w:pPr>
      <w:r>
        <w:t>☐  Additional letters of support attached (if applicable)</w:t>
      </w:r>
    </w:p>
    <w:p w:rsidR="00AE5076" w:rsidRDefault="00764D3E" w14:paraId="28F8A392" w14:textId="77777777">
      <w:r>
        <w:br w:type="page"/>
      </w:r>
    </w:p>
    <w:p w:rsidR="00AE5076" w:rsidRDefault="1EF9B022" w14:paraId="65A7F0F1" w14:textId="77777777">
      <w:pPr>
        <w:pStyle w:val="Heading1"/>
      </w:pPr>
      <w:bookmarkStart w:name="_Toc413138320" w:id="51"/>
      <w:r w:rsidR="1EF9B022">
        <w:rPr/>
        <w:t xml:space="preserve">Certification and </w:t>
      </w:r>
      <w:r w:rsidR="1EF9B022">
        <w:rPr/>
        <w:t>Signature</w:t>
      </w:r>
      <w:bookmarkEnd w:id="51"/>
    </w:p>
    <w:p w:rsidR="00AE5076" w:rsidRDefault="00AE5076" w14:paraId="76D32806" w14:textId="77777777">
      <w:pPr>
        <w:spacing w:after="60"/>
      </w:pPr>
    </w:p>
    <w:p w:rsidR="00AE5076" w:rsidRDefault="00764D3E" w14:paraId="1DB367DE" w14:textId="77777777">
      <w:pPr>
        <w:spacing w:after="120"/>
      </w:pPr>
      <w:r>
        <w:rPr>
          <w:color w:val="000000"/>
        </w:rPr>
        <w:t>I certify that the information provided in this application is true, complete, and accurate to the best of my knowledge. I understand that IREX reserves the right to verify all information and may request additional documentation.</w:t>
      </w:r>
    </w:p>
    <w:p w:rsidR="00AE5076" w:rsidRDefault="00AE5076" w14:paraId="06A46287" w14:textId="77777777">
      <w:pPr>
        <w:spacing w:after="60"/>
      </w:pPr>
    </w:p>
    <w:p w:rsidR="00AE5076" w:rsidRDefault="00764D3E" w14:paraId="6B649554" w14:textId="77777777">
      <w:pPr>
        <w:spacing w:after="120"/>
      </w:pPr>
      <w:r>
        <w:rPr>
          <w:color w:val="000000"/>
        </w:rPr>
        <w:t>I further certify that the applicant organization is not debarred, suspended, or otherwise excluded from participation in U.S. Government awards and has not been convicted of any criminal offense related to fraud or corruption.</w:t>
      </w:r>
    </w:p>
    <w:p w:rsidR="00AE5076" w:rsidRDefault="00AE5076" w14:paraId="0CC1B1E1" w14:textId="77777777">
      <w:pPr>
        <w:spacing w:after="60"/>
      </w:pPr>
    </w:p>
    <w:p w:rsidR="00AE5076" w:rsidRDefault="00764D3E" w14:paraId="7DD1A9AD" w14:textId="77777777">
      <w:pPr>
        <w:spacing w:after="120"/>
      </w:pPr>
      <w:r>
        <w:rPr>
          <w:color w:val="000000"/>
        </w:rPr>
        <w:t>I confirm that this partnership includes at least one private sector partner and at least one Jordanian Higher Education Institution, as required under this RFA.</w:t>
      </w:r>
    </w:p>
    <w:p w:rsidR="00AE5076" w:rsidRDefault="00AE5076" w14:paraId="6F6740BD" w14:textId="77777777">
      <w:pPr>
        <w:spacing w:after="60"/>
      </w:pPr>
    </w:p>
    <w:p w:rsidR="00AE5076" w:rsidRDefault="00764D3E" w14:paraId="672B8C44" w14:textId="77777777">
      <w:pPr>
        <w:spacing w:after="120"/>
      </w:pPr>
      <w:r>
        <w:rPr>
          <w:color w:val="000000"/>
        </w:rPr>
        <w:t>I confirm that the proposed cost-share meets or exceeds the minimum 30% requirement.</w:t>
      </w:r>
    </w:p>
    <w:p w:rsidR="00AE5076" w:rsidRDefault="00AE5076" w14:paraId="0CB1056B" w14:textId="77777777">
      <w:pPr>
        <w:spacing w:after="60"/>
      </w:pPr>
    </w:p>
    <w:p w:rsidR="00AE5076" w:rsidRDefault="00AE5076" w14:paraId="7E297EE2" w14:textId="77777777">
      <w:pPr>
        <w:spacing w:after="60"/>
      </w:pP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4680"/>
        <w:gridCol w:w="4680"/>
      </w:tblGrid>
      <w:tr w:rsidR="00AE5076" w14:paraId="13556B38" w14:textId="77777777">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18F599F7" w14:textId="77777777">
            <w:r>
              <w:rPr>
                <w:b/>
                <w:bCs/>
              </w:rPr>
              <w:t>Authorized Representative Name:</w:t>
            </w:r>
          </w:p>
          <w:p w:rsidR="00AE5076" w:rsidRDefault="00AE5076" w14:paraId="212067EF" w14:textId="77777777">
            <w:pPr>
              <w:spacing w:after="60"/>
            </w:pPr>
          </w:p>
          <w:p w:rsidR="00AE5076" w:rsidRDefault="00764D3E" w14:paraId="733FEF13" w14:textId="77777777">
            <w:r>
              <w:rPr>
                <w:color w:val="AAAAAA"/>
              </w:rPr>
              <w:t>________________________________________</w:t>
            </w:r>
          </w:p>
        </w:tc>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764D3E" w14:paraId="76C38F08" w14:textId="77777777">
            <w:r>
              <w:rPr>
                <w:b/>
                <w:bCs/>
              </w:rPr>
              <w:t>Title:</w:t>
            </w:r>
          </w:p>
          <w:p w:rsidR="00AE5076" w:rsidRDefault="00AE5076" w14:paraId="47530BBC" w14:textId="77777777">
            <w:pPr>
              <w:spacing w:after="60"/>
            </w:pPr>
          </w:p>
          <w:p w:rsidR="00AE5076" w:rsidRDefault="00764D3E" w14:paraId="57F5FF71" w14:textId="77777777">
            <w:r>
              <w:rPr>
                <w:color w:val="AAAAAA"/>
              </w:rPr>
              <w:t>________________________________________</w:t>
            </w:r>
          </w:p>
        </w:tc>
      </w:tr>
      <w:tr w:rsidR="00AE5076" w14:paraId="7336E176" w14:textId="77777777">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AE5076" w14:paraId="4EFEFCAA" w14:textId="77777777">
            <w:pPr>
              <w:spacing w:after="60"/>
            </w:pPr>
          </w:p>
          <w:p w:rsidR="00AE5076" w:rsidRDefault="00764D3E" w14:paraId="272FDDE0" w14:textId="77777777">
            <w:r>
              <w:rPr>
                <w:b/>
                <w:bCs/>
              </w:rPr>
              <w:t>Signature:</w:t>
            </w:r>
          </w:p>
          <w:p w:rsidR="00AE5076" w:rsidRDefault="00AE5076" w14:paraId="725FA53A" w14:textId="77777777">
            <w:pPr>
              <w:spacing w:after="60"/>
            </w:pPr>
          </w:p>
          <w:p w:rsidR="00AE5076" w:rsidRDefault="00764D3E" w14:paraId="5A528D84" w14:textId="77777777">
            <w:r>
              <w:rPr>
                <w:color w:val="AAAAAA"/>
              </w:rPr>
              <w:t>________________________________________</w:t>
            </w:r>
          </w:p>
        </w:tc>
        <w:tc>
          <w:tcPr>
            <w:tcW w:w="4680" w:type="dxa"/>
            <w:tcBorders>
              <w:top w:val="none" w:color="FFFFFF" w:sz="0" w:space="0"/>
              <w:left w:val="none" w:color="FFFFFF" w:sz="0" w:space="0"/>
              <w:bottom w:val="none" w:color="FFFFFF" w:sz="0" w:space="0"/>
              <w:right w:val="none" w:color="FFFFFF" w:sz="0" w:space="0"/>
            </w:tcBorders>
            <w:tcMar>
              <w:top w:w="60" w:type="dxa"/>
              <w:left w:w="100" w:type="dxa"/>
              <w:bottom w:w="60" w:type="dxa"/>
              <w:right w:w="100" w:type="dxa"/>
            </w:tcMar>
          </w:tcPr>
          <w:p w:rsidR="00AE5076" w:rsidRDefault="00AE5076" w14:paraId="2C0BED14" w14:textId="77777777">
            <w:pPr>
              <w:spacing w:after="60"/>
            </w:pPr>
          </w:p>
          <w:p w:rsidR="00AE5076" w:rsidRDefault="00764D3E" w14:paraId="6092CFDC" w14:textId="77777777">
            <w:r>
              <w:rPr>
                <w:b/>
                <w:bCs/>
              </w:rPr>
              <w:t>Date:</w:t>
            </w:r>
          </w:p>
          <w:p w:rsidR="00AE5076" w:rsidRDefault="00AE5076" w14:paraId="7B3D2294" w14:textId="77777777">
            <w:pPr>
              <w:spacing w:after="60"/>
            </w:pPr>
          </w:p>
          <w:p w:rsidR="00AE5076" w:rsidRDefault="00764D3E" w14:paraId="73648B0A" w14:textId="77777777">
            <w:r>
              <w:rPr>
                <w:color w:val="AAAAAA"/>
              </w:rPr>
              <w:t>________________________________________</w:t>
            </w:r>
          </w:p>
        </w:tc>
      </w:tr>
    </w:tbl>
    <w:p w:rsidR="00AE5076" w:rsidRDefault="00AE5076" w14:paraId="1B745C30" w14:textId="77777777">
      <w:pPr>
        <w:spacing w:after="60"/>
      </w:pPr>
    </w:p>
    <w:p w:rsidR="00AE5076" w:rsidRDefault="00AE5076" w14:paraId="5A015BB4" w14:textId="77777777">
      <w:pPr>
        <w:spacing w:after="60"/>
      </w:pPr>
    </w:p>
    <w:p w:rsidR="00AE5076" w:rsidRDefault="00764D3E" w14:paraId="0127E010" w14:textId="77777777">
      <w:pPr>
        <w:spacing w:after="120"/>
      </w:pPr>
      <w:r>
        <w:rPr>
          <w:b/>
          <w:bCs/>
          <w:color w:val="000000"/>
        </w:rPr>
        <w:t>Organization Official Stamp/Seal:</w:t>
      </w:r>
    </w:p>
    <w:p w:rsidR="00AE5076" w:rsidRDefault="00AE5076" w14:paraId="71CB66DA" w14:textId="77777777">
      <w:pPr>
        <w:spacing w:after="60"/>
      </w:pPr>
    </w:p>
    <w:p w:rsidR="00AE5076" w:rsidRDefault="00AE5076" w14:paraId="2335BD5F" w14:textId="77777777">
      <w:pPr>
        <w:spacing w:after="60"/>
      </w:pPr>
    </w:p>
    <w:p w:rsidR="00AE5076" w:rsidRDefault="00AE5076" w14:paraId="5FAEB469" w14:textId="77777777">
      <w:pPr>
        <w:spacing w:after="60"/>
      </w:pPr>
    </w:p>
    <w:sectPr w:rsidR="00AE5076">
      <w:headerReference w:type="default" r:id="rId14"/>
      <w:footerReference w:type="default" r:id="rId15"/>
      <w:pgSz w:w="12240" w:h="15840" w:orient="portrait"/>
      <w:pgMar w:top="1440" w:right="1440" w:bottom="1440" w:left="1440" w:header="708" w:footer="708"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9E7" w:rsidRDefault="00A459E7" w14:paraId="240CA0C0" w14:textId="77777777">
      <w:r>
        <w:separator/>
      </w:r>
    </w:p>
  </w:endnote>
  <w:endnote w:type="continuationSeparator" w:id="0">
    <w:p w:rsidR="00A459E7" w:rsidRDefault="00A459E7" w14:paraId="23B29A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76" w:rsidRDefault="00764D3E" w14:paraId="63733BEC" w14:textId="77777777">
    <w:pPr>
      <w:jc w:val="cente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0E6670">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9E7" w:rsidRDefault="00A459E7" w14:paraId="29322BA2" w14:textId="77777777">
      <w:r>
        <w:separator/>
      </w:r>
    </w:p>
  </w:footnote>
  <w:footnote w:type="continuationSeparator" w:id="0">
    <w:p w:rsidR="00A459E7" w:rsidRDefault="00A459E7" w14:paraId="6D060ED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5076" w:rsidRDefault="00764D3E" w14:paraId="6FA645A2" w14:textId="77777777">
    <w:pPr>
      <w:jc w:val="right"/>
    </w:pPr>
    <w:r>
      <w:rPr>
        <w:i/>
        <w:iCs/>
        <w:color w:val="999999"/>
        <w:sz w:val="16"/>
        <w:szCs w:val="16"/>
      </w:rPr>
      <w:t>HEIG / PIF Application Form – Sustainable Agri-Food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A64E1"/>
    <w:multiLevelType w:val="hybridMultilevel"/>
    <w:tmpl w:val="BB46EB2C"/>
    <w:lvl w:ilvl="0" w:tplc="A25669EC">
      <w:start w:val="1"/>
      <w:numFmt w:val="bullet"/>
      <w:lvlText w:val="●"/>
      <w:lvlJc w:val="left"/>
      <w:pPr>
        <w:ind w:left="720" w:hanging="360"/>
      </w:pPr>
    </w:lvl>
    <w:lvl w:ilvl="1" w:tplc="15804872">
      <w:start w:val="1"/>
      <w:numFmt w:val="bullet"/>
      <w:lvlText w:val="○"/>
      <w:lvlJc w:val="left"/>
      <w:pPr>
        <w:ind w:left="1440" w:hanging="360"/>
      </w:pPr>
    </w:lvl>
    <w:lvl w:ilvl="2" w:tplc="CFDA6E08">
      <w:start w:val="1"/>
      <w:numFmt w:val="bullet"/>
      <w:lvlText w:val="■"/>
      <w:lvlJc w:val="left"/>
      <w:pPr>
        <w:ind w:left="2160" w:hanging="360"/>
      </w:pPr>
    </w:lvl>
    <w:lvl w:ilvl="3" w:tplc="A664DE62">
      <w:start w:val="1"/>
      <w:numFmt w:val="bullet"/>
      <w:lvlText w:val="●"/>
      <w:lvlJc w:val="left"/>
      <w:pPr>
        <w:ind w:left="2880" w:hanging="360"/>
      </w:pPr>
    </w:lvl>
    <w:lvl w:ilvl="4" w:tplc="0E82F566">
      <w:start w:val="1"/>
      <w:numFmt w:val="bullet"/>
      <w:lvlText w:val="○"/>
      <w:lvlJc w:val="left"/>
      <w:pPr>
        <w:ind w:left="3600" w:hanging="360"/>
      </w:pPr>
    </w:lvl>
    <w:lvl w:ilvl="5" w:tplc="FBCE9B26">
      <w:start w:val="1"/>
      <w:numFmt w:val="bullet"/>
      <w:lvlText w:val="■"/>
      <w:lvlJc w:val="left"/>
      <w:pPr>
        <w:ind w:left="4320" w:hanging="360"/>
      </w:pPr>
    </w:lvl>
    <w:lvl w:ilvl="6" w:tplc="A60A4336">
      <w:start w:val="1"/>
      <w:numFmt w:val="bullet"/>
      <w:lvlText w:val="●"/>
      <w:lvlJc w:val="left"/>
      <w:pPr>
        <w:ind w:left="5040" w:hanging="360"/>
      </w:pPr>
    </w:lvl>
    <w:lvl w:ilvl="7" w:tplc="C3843B52">
      <w:start w:val="1"/>
      <w:numFmt w:val="bullet"/>
      <w:lvlText w:val="●"/>
      <w:lvlJc w:val="left"/>
      <w:pPr>
        <w:ind w:left="5760" w:hanging="360"/>
      </w:pPr>
    </w:lvl>
    <w:lvl w:ilvl="8" w:tplc="23BA1AF6">
      <w:start w:val="1"/>
      <w:numFmt w:val="bullet"/>
      <w:lvlText w:val="●"/>
      <w:lvlJc w:val="left"/>
      <w:pPr>
        <w:ind w:left="6480" w:hanging="360"/>
      </w:pPr>
    </w:lvl>
  </w:abstractNum>
  <w:abstractNum w:abstractNumId="1" w15:restartNumberingAfterBreak="0">
    <w:nsid w:val="5CC66AC0"/>
    <w:multiLevelType w:val="hybridMultilevel"/>
    <w:tmpl w:val="521ED880"/>
    <w:lvl w:ilvl="0" w:tplc="3A66DDE6">
      <w:start w:val="1"/>
      <w:numFmt w:val="decimal"/>
      <w:lvlText w:val="%1."/>
      <w:lvlJc w:val="left"/>
      <w:pPr>
        <w:ind w:left="720" w:hanging="360"/>
      </w:pPr>
    </w:lvl>
    <w:lvl w:ilvl="1" w:tplc="7A023158">
      <w:numFmt w:val="decimal"/>
      <w:lvlText w:val=""/>
      <w:lvlJc w:val="left"/>
    </w:lvl>
    <w:lvl w:ilvl="2" w:tplc="7FA0ABC4">
      <w:numFmt w:val="decimal"/>
      <w:lvlText w:val=""/>
      <w:lvlJc w:val="left"/>
    </w:lvl>
    <w:lvl w:ilvl="3" w:tplc="EB608B32">
      <w:numFmt w:val="decimal"/>
      <w:lvlText w:val=""/>
      <w:lvlJc w:val="left"/>
    </w:lvl>
    <w:lvl w:ilvl="4" w:tplc="63FC32BC">
      <w:numFmt w:val="decimal"/>
      <w:lvlText w:val=""/>
      <w:lvlJc w:val="left"/>
    </w:lvl>
    <w:lvl w:ilvl="5" w:tplc="A4E68DC6">
      <w:numFmt w:val="decimal"/>
      <w:lvlText w:val=""/>
      <w:lvlJc w:val="left"/>
    </w:lvl>
    <w:lvl w:ilvl="6" w:tplc="88AC9660">
      <w:numFmt w:val="decimal"/>
      <w:lvlText w:val=""/>
      <w:lvlJc w:val="left"/>
    </w:lvl>
    <w:lvl w:ilvl="7" w:tplc="5A109798">
      <w:numFmt w:val="decimal"/>
      <w:lvlText w:val=""/>
      <w:lvlJc w:val="left"/>
    </w:lvl>
    <w:lvl w:ilvl="8" w:tplc="51CEA018">
      <w:numFmt w:val="decimal"/>
      <w:lvlText w:val=""/>
      <w:lvlJc w:val="left"/>
    </w:lvl>
  </w:abstractNum>
  <w:abstractNum w:abstractNumId="2" w15:restartNumberingAfterBreak="0">
    <w:nsid w:val="74856A19"/>
    <w:multiLevelType w:val="hybridMultilevel"/>
    <w:tmpl w:val="131A2A7A"/>
    <w:lvl w:ilvl="0" w:tplc="1248A3E6">
      <w:start w:val="1"/>
      <w:numFmt w:val="bullet"/>
      <w:lvlText w:val="•"/>
      <w:lvlJc w:val="left"/>
      <w:pPr>
        <w:ind w:left="720" w:hanging="360"/>
      </w:pPr>
    </w:lvl>
    <w:lvl w:ilvl="1" w:tplc="48EE301C">
      <w:numFmt w:val="decimal"/>
      <w:lvlText w:val=""/>
      <w:lvlJc w:val="left"/>
    </w:lvl>
    <w:lvl w:ilvl="2" w:tplc="0442A206">
      <w:numFmt w:val="decimal"/>
      <w:lvlText w:val=""/>
      <w:lvlJc w:val="left"/>
    </w:lvl>
    <w:lvl w:ilvl="3" w:tplc="6DFE1EF6">
      <w:numFmt w:val="decimal"/>
      <w:lvlText w:val=""/>
      <w:lvlJc w:val="left"/>
    </w:lvl>
    <w:lvl w:ilvl="4" w:tplc="140457D0">
      <w:numFmt w:val="decimal"/>
      <w:lvlText w:val=""/>
      <w:lvlJc w:val="left"/>
    </w:lvl>
    <w:lvl w:ilvl="5" w:tplc="249486BC">
      <w:numFmt w:val="decimal"/>
      <w:lvlText w:val=""/>
      <w:lvlJc w:val="left"/>
    </w:lvl>
    <w:lvl w:ilvl="6" w:tplc="739CAF3C">
      <w:numFmt w:val="decimal"/>
      <w:lvlText w:val=""/>
      <w:lvlJc w:val="left"/>
    </w:lvl>
    <w:lvl w:ilvl="7" w:tplc="261677DC">
      <w:numFmt w:val="decimal"/>
      <w:lvlText w:val=""/>
      <w:lvlJc w:val="left"/>
    </w:lvl>
    <w:lvl w:ilvl="8" w:tplc="A7A4F256">
      <w:numFmt w:val="decimal"/>
      <w:lvlText w:val=""/>
      <w:lvlJc w:val="left"/>
    </w:lvl>
  </w:abstractNum>
  <w:num w:numId="1" w16cid:durableId="766540513">
    <w:abstractNumId w:val="0"/>
    <w:lvlOverride w:ilvl="0">
      <w:startOverride w:val="1"/>
    </w:lvlOverride>
  </w:num>
  <w:num w:numId="2" w16cid:durableId="514392745">
    <w:abstractNumId w:val="2"/>
    <w:lvlOverride w:ilvl="0">
      <w:startOverride w:val="1"/>
    </w:lvlOverride>
  </w:num>
</w:numbering>
</file>

<file path=word/people.xml><?xml version="1.0" encoding="utf-8"?>
<w15:people xmlns:mc="http://schemas.openxmlformats.org/markup-compatibility/2006" xmlns:w15="http://schemas.microsoft.com/office/word/2012/wordml" mc:Ignorable="w15">
  <w15:person w15:author="Lana Omari">
    <w15:presenceInfo w15:providerId="AD" w15:userId="S::lomari_integratedinternational.org#ext#@irexorg.onmicrosoft.com::2ef394a0-1c4a-49d6-a93f-0fb6344c591f"/>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tru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076"/>
    <w:rsid w:val="000E6670"/>
    <w:rsid w:val="00276498"/>
    <w:rsid w:val="00305C95"/>
    <w:rsid w:val="003A00DE"/>
    <w:rsid w:val="005727B6"/>
    <w:rsid w:val="005B4EAA"/>
    <w:rsid w:val="006F44E1"/>
    <w:rsid w:val="00764D3E"/>
    <w:rsid w:val="00A459E7"/>
    <w:rsid w:val="00AE5076"/>
    <w:rsid w:val="00B04D3E"/>
    <w:rsid w:val="00B901BC"/>
    <w:rsid w:val="00D628E0"/>
    <w:rsid w:val="00F41D5F"/>
    <w:rsid w:val="018ED5ED"/>
    <w:rsid w:val="028BC67F"/>
    <w:rsid w:val="09E9239D"/>
    <w:rsid w:val="0CC15D52"/>
    <w:rsid w:val="0EA7C9B7"/>
    <w:rsid w:val="160BAA57"/>
    <w:rsid w:val="1D82F563"/>
    <w:rsid w:val="1EF9B022"/>
    <w:rsid w:val="31B984D5"/>
    <w:rsid w:val="334A3E2C"/>
    <w:rsid w:val="416B8008"/>
    <w:rsid w:val="43412E92"/>
    <w:rsid w:val="465215AF"/>
    <w:rsid w:val="4C0513D2"/>
    <w:rsid w:val="4FE97C73"/>
    <w:rsid w:val="53456069"/>
    <w:rsid w:val="5C4B150F"/>
    <w:rsid w:val="5E03C6A1"/>
    <w:rsid w:val="62F20D5A"/>
    <w:rsid w:val="671A1F52"/>
    <w:rsid w:val="71AA7AA5"/>
    <w:rsid w:val="75F592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E57C"/>
  <w15:docId w15:val="{6D6A694A-A988-4BCA-BAA1-05E30B15837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uiPriority w:val="9"/>
    <w:qFormat/>
    <w:pPr>
      <w:spacing w:before="360" w:after="200"/>
      <w:outlineLvl w:val="0"/>
    </w:pPr>
    <w:rPr>
      <w:b/>
      <w:bCs/>
      <w:color w:val="1F3864"/>
      <w:sz w:val="28"/>
      <w:szCs w:val="28"/>
    </w:rPr>
  </w:style>
  <w:style w:type="paragraph" w:styleId="Heading2">
    <w:name w:val="heading 2"/>
    <w:uiPriority w:val="9"/>
    <w:unhideWhenUsed/>
    <w:qFormat/>
    <w:pPr>
      <w:spacing w:before="240" w:after="120"/>
      <w:outlineLvl w:val="1"/>
    </w:pPr>
    <w:rPr>
      <w:b/>
      <w:bCs/>
      <w:color w:val="2E75B6"/>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uiPriority w:val="10"/>
    <w:qFormat/>
    <w:rPr>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TOC1">
    <w:name w:val="toc 1"/>
    <w:basedOn w:val="Normal"/>
    <w:next w:val="Normal"/>
    <w:autoRedefine/>
    <w:uiPriority w:val="39"/>
    <w:unhideWhenUsed/>
    <w:rsid w:val="000E6670"/>
    <w:pPr>
      <w:spacing w:after="100"/>
    </w:pPr>
  </w:style>
  <w:style w:type="paragraph" w:styleId="TOC2">
    <w:name w:val="toc 2"/>
    <w:basedOn w:val="Normal"/>
    <w:next w:val="Normal"/>
    <w:autoRedefine/>
    <w:uiPriority w:val="39"/>
    <w:unhideWhenUsed/>
    <w:rsid w:val="000E6670"/>
    <w:pPr>
      <w:spacing w:after="100"/>
      <w:ind w:left="200"/>
    </w:pPr>
  </w:style>
  <w:style w:type="paragraph" w:styleId="CommentText">
    <w:name w:val="annotation text"/>
    <w:basedOn w:val="Normal"/>
    <w:link w:val="CommentTextChar"/>
    <w:uiPriority w:val="99"/>
    <w:semiHidden/>
    <w:unhideWhenUsed/>
  </w:style>
  <w:style w:type="character" w:styleId="CommentTextChar" w:customStyle="1">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2764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8B2E52E2689946A5DE59AE28C69212" ma:contentTypeVersion="18" ma:contentTypeDescription="Create a new document." ma:contentTypeScope="" ma:versionID="ad4c9ef3c9af3d290d8a075f1f965aa2">
  <xsd:schema xmlns:xsd="http://www.w3.org/2001/XMLSchema" xmlns:xs="http://www.w3.org/2001/XMLSchema" xmlns:p="http://schemas.microsoft.com/office/2006/metadata/properties" xmlns:ns1="http://schemas.microsoft.com/sharepoint/v3" xmlns:ns2="40570738-c263-49a8-b412-8a15b3bb5ff4" xmlns:ns3="592f618c-583c-4482-b98c-20a76ec7bb8a" targetNamespace="http://schemas.microsoft.com/office/2006/metadata/properties" ma:root="true" ma:fieldsID="b1f02cd51529613684be341d22bd654b" ns1:_="" ns2:_="" ns3:_="">
    <xsd:import namespace="http://schemas.microsoft.com/sharepoint/v3"/>
    <xsd:import namespace="40570738-c263-49a8-b412-8a15b3bb5ff4"/>
    <xsd:import namespace="592f618c-583c-4482-b98c-20a76ec7bb8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1:_ip_UnifiedCompliancePolicyProperties" minOccurs="0"/>
                <xsd:element ref="ns1:_ip_UnifiedCompliancePolicyUIAction" minOccurs="0"/>
                <xsd:element ref="ns2:Flagg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570738-c263-49a8-b412-8a15b3bb5f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e952b0e-87b1-4651-bd97-4ae9bbb31ca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Flagged" ma:index="25" nillable="true" ma:displayName="Flagged" ma:description="Working on Documents" ma:format="Dropdown" ma:indexed="true" ma:internalName="Flagged">
      <xsd:simpleType>
        <xsd:restriction base="dms:Choice">
          <xsd:enumeration value="Flagged"/>
          <xsd:enumeration value="In Progress"/>
          <xsd:enumeration value="Choice 3"/>
        </xsd:restriction>
      </xsd:simpleType>
    </xsd:element>
  </xsd:schema>
  <xsd:schema xmlns:xsd="http://www.w3.org/2001/XMLSchema" xmlns:xs="http://www.w3.org/2001/XMLSchema" xmlns:dms="http://schemas.microsoft.com/office/2006/documentManagement/types" xmlns:pc="http://schemas.microsoft.com/office/infopath/2007/PartnerControls" targetNamespace="592f618c-583c-4482-b98c-20a76ec7bb8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a976dd4-1918-4476-8b3f-228b7b454ee9}" ma:internalName="TaxCatchAll" ma:showField="CatchAllData" ma:web="592f618c-583c-4482-b98c-20a76ec7bb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40570738-c263-49a8-b412-8a15b3bb5ff4">
      <Terms xmlns="http://schemas.microsoft.com/office/infopath/2007/PartnerControls"/>
    </lcf76f155ced4ddcb4097134ff3c332f>
    <Flagged xmlns="40570738-c263-49a8-b412-8a15b3bb5ff4" xsi:nil="true"/>
    <TaxCatchAll xmlns="592f618c-583c-4482-b98c-20a76ec7bb8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6D339631-929D-493A-B64D-2D60AEA9BE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0570738-c263-49a8-b412-8a15b3bb5ff4"/>
    <ds:schemaRef ds:uri="592f618c-583c-4482-b98c-20a76ec7bb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835E4-B1D0-49F9-AB99-01989A6C8340}">
  <ds:schemaRefs>
    <ds:schemaRef ds:uri="http://schemas.microsoft.com/sharepoint/v3/contenttype/forms"/>
  </ds:schemaRefs>
</ds:datastoreItem>
</file>

<file path=customXml/itemProps3.xml><?xml version="1.0" encoding="utf-8"?>
<ds:datastoreItem xmlns:ds="http://schemas.openxmlformats.org/officeDocument/2006/customXml" ds:itemID="{806A123F-F0A9-4F0B-A39B-B8CEADB08E76}">
  <ds:schemaRefs>
    <ds:schemaRef ds:uri="http://schemas.microsoft.com/office/2006/metadata/properties"/>
    <ds:schemaRef ds:uri="http://schemas.microsoft.com/office/infopath/2007/PartnerControls"/>
    <ds:schemaRef ds:uri="http://schemas.microsoft.com/sharepoint/v3"/>
    <ds:schemaRef ds:uri="40570738-c263-49a8-b412-8a15b3bb5ff4"/>
    <ds:schemaRef ds:uri="592f618c-583c-4482-b98c-20a76ec7bb8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Rashad Bibars</dc:creator>
  <lastModifiedBy>Christiana Haynes</lastModifiedBy>
  <revision>10</revision>
  <dcterms:created xsi:type="dcterms:W3CDTF">2026-03-02T14:19:00.0000000Z</dcterms:created>
  <dcterms:modified xsi:type="dcterms:W3CDTF">2026-03-02T14:19:54.4768059Z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0x010100608B2E52E2689946A5DE59AE28C69212</vt:lpwstr>
  </property>
  <property fmtid="{D5CDD505-2E9C-101B-9397-08002B2CF9AE}" pid="3" name="MediaServiceImageTags">
    <vt:lpwstr/>
  </property>
</Properties>
</file>