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226D" w:rsidR="007E4344" w:rsidP="1EC74A86" w:rsidRDefault="01623E5D" w14:paraId="4240AD96" w14:textId="7423D8C5">
      <w:pPr>
        <w:pStyle w:val="ListParagraph"/>
        <w:spacing w:after="200" w:line="276" w:lineRule="auto"/>
        <w:jc w:val="center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3479C7F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ЗАПИТ НА ПОДАННЯ ЗАЯВОК (RFA)</w:t>
      </w:r>
    </w:p>
    <w:p w:rsidRPr="00CF226D" w:rsidR="007E4344" w:rsidP="41BBF549" w:rsidRDefault="01623E5D" w14:paraId="2DFB6272" w14:textId="70AF0254">
      <w:pPr>
        <w:spacing w:after="200" w:line="276" w:lineRule="auto"/>
        <w:jc w:val="center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3479C7F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для програми Український фонд швидкого реагування (URRF) IREX</w:t>
      </w:r>
    </w:p>
    <w:p w:rsidRPr="00CF226D" w:rsidR="007E4344" w:rsidP="6E62F30A" w:rsidRDefault="13A1A8B2" w14:paraId="1735C736" w14:textId="57176FB0">
      <w:pPr>
        <w:tabs>
          <w:tab w:val="left" w:pos="2244"/>
        </w:tabs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43CFF792" w:rsidR="68713F7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Дата оголошення:</w:t>
      </w:r>
      <w:r w:rsidRPr="43CFF792" w:rsidR="7CB79C9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3CFF792" w:rsidR="6672B112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uk-UA"/>
        </w:rPr>
        <w:t>2</w:t>
      </w:r>
      <w:r w:rsidRPr="43CFF792" w:rsidR="5DC86779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uk-UA"/>
        </w:rPr>
        <w:t>6</w:t>
      </w:r>
      <w:r w:rsidRPr="43CFF792" w:rsidR="146787C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3CFF792" w:rsidR="146787CD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лютого </w:t>
      </w:r>
      <w:r w:rsidRPr="43CFF792" w:rsidR="68713F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202</w:t>
      </w:r>
      <w:r w:rsidRPr="43CFF792" w:rsidR="3E7DB1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6</w:t>
      </w:r>
    </w:p>
    <w:p w:rsidRPr="00CF226D" w:rsidR="007E4344" w:rsidP="6E62F30A" w:rsidRDefault="13A1A8B2" w14:paraId="51413CE0" w14:textId="54573F05">
      <w:pPr>
        <w:tabs>
          <w:tab w:val="left" w:pos="2244"/>
        </w:tabs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43CFF792" w:rsidR="68713F7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Кінцевий термін подання:</w:t>
      </w:r>
      <w:r w:rsidRPr="43CFF792" w:rsidR="68713F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3CFF792" w:rsidR="125B53D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31</w:t>
      </w:r>
      <w:r w:rsidRPr="43CFF792" w:rsidR="605E9A5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3CFF792" w:rsidR="424A285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бер</w:t>
      </w:r>
      <w:r w:rsidRPr="43CFF792" w:rsidR="424A285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езня</w:t>
      </w:r>
      <w:r w:rsidRPr="43CFF792" w:rsidR="68713F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3CFF792" w:rsidR="68713F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2026</w:t>
      </w:r>
    </w:p>
    <w:p w:rsidRPr="00CF226D" w:rsidR="007E4344" w:rsidP="6E62F30A" w:rsidRDefault="13A1A8B2" w14:paraId="3719EDAD" w14:textId="6681A9E7">
      <w:pPr>
        <w:tabs>
          <w:tab w:val="left" w:pos="2244"/>
        </w:tabs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68713F7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Кінцевий час подання:</w:t>
      </w:r>
      <w:r w:rsidRPr="09DD7581" w:rsidR="68713F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23:59 за Києвом</w:t>
      </w:r>
    </w:p>
    <w:p w:rsidRPr="00CF226D" w:rsidR="007E4344" w:rsidP="4E62CADC" w:rsidRDefault="01623E5D" w14:paraId="76FBE747" w14:textId="575104A3">
      <w:pPr>
        <w:tabs>
          <w:tab w:val="left" w:pos="2244"/>
        </w:tabs>
        <w:spacing w:after="200" w:line="276" w:lineRule="auto"/>
        <w:ind w:left="2244" w:hanging="2244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68713F7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Тема:</w:t>
      </w:r>
      <w:r w:rsidRPr="09DD7581" w:rsidR="0820DCF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9DD7581" w:rsidR="68713F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Запит на подан</w:t>
      </w:r>
      <w:r w:rsidRPr="09DD7581" w:rsidR="68713F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ня заявок (</w:t>
      </w:r>
      <w:r w:rsidRPr="09DD7581" w:rsidR="68713F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RFA)</w:t>
      </w:r>
      <w:r w:rsidRPr="09DD7581" w:rsidR="68713F7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№</w:t>
      </w:r>
      <w:r w:rsidRPr="09DD7581" w:rsidR="4BFC859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9DD7581" w:rsidR="523BF0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FY26-URRF-Project </w:t>
      </w:r>
      <w:r w:rsidRPr="09DD7581" w:rsidR="523BF0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Management</w:t>
      </w:r>
      <w:r w:rsidRPr="09DD7581" w:rsidR="185C0F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9DD7581" w:rsidR="523BF0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for</w:t>
      </w:r>
      <w:r w:rsidRPr="09DD7581" w:rsidR="523BF0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9DD7581" w:rsidR="523BF0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Medical</w:t>
      </w:r>
      <w:r w:rsidRPr="09DD7581" w:rsidR="523BF0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9DD7581" w:rsidR="523BF0C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Institutions</w:t>
      </w:r>
      <w:r w:rsidRPr="09DD7581" w:rsidR="243524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,</w:t>
      </w:r>
      <w:r w:rsidRPr="09DD7581" w:rsidR="777F55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9DD7581" w:rsidR="3479C7F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Український фонд швидкого реагування (URRF) IREX</w:t>
      </w:r>
    </w:p>
    <w:p w:rsidRPr="00CF226D" w:rsidR="2BA441E6" w:rsidP="4E62CADC" w:rsidRDefault="161E7037" w14:paraId="3BD41EE6" w14:textId="7A0516F2">
      <w:pPr>
        <w:tabs>
          <w:tab w:val="left" w:pos="2244"/>
        </w:tabs>
        <w:spacing w:after="200" w:line="276" w:lineRule="auto"/>
        <w:ind w:left="2244" w:hanging="2244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145BF4D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Посилання:</w:t>
      </w:r>
      <w:r w:rsidRPr="09DD7581" w:rsidR="21B7D46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9DD7581" w:rsidR="145BF4D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Видано в рамках </w:t>
      </w:r>
      <w:r w:rsidRPr="09DD7581" w:rsidR="145BF4D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проєкту</w:t>
      </w:r>
      <w:r w:rsidRPr="09DD7581" w:rsidR="145BF4D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9DD7581" w:rsidR="1F89B8E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Ради міжнародних наукових досліджень та обмінів</w:t>
      </w:r>
      <w:r w:rsidRPr="09DD7581" w:rsidR="145BF4D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(IREX) / URRF, що фінансується Державним департаментом США.</w:t>
      </w:r>
    </w:p>
    <w:p w:rsidRPr="00CF226D" w:rsidR="2BA441E6" w:rsidP="70735E72" w:rsidRDefault="0BFDF8E1" w14:paraId="35FCE3DF" w14:textId="483177B6">
      <w:pPr>
        <w:spacing w:after="0" w:line="240" w:lineRule="auto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70735E72" w:rsidR="6BB18048">
        <w:rPr>
          <w:rFonts w:ascii="Arial" w:hAnsi="Arial" w:eastAsia="Arial" w:cs="Arial"/>
          <w:noProof w:val="0"/>
          <w:sz w:val="22"/>
          <w:szCs w:val="22"/>
          <w:lang w:val="uk-UA"/>
        </w:rPr>
        <w:t>Цей Запит на подання заявок</w:t>
      </w:r>
      <w:r w:rsidRPr="70735E72" w:rsidR="749849D8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0735E72" w:rsidR="19C39A0F">
        <w:rPr>
          <w:rFonts w:ascii="Arial" w:hAnsi="Arial" w:eastAsia="Arial" w:cs="Arial"/>
          <w:noProof w:val="0"/>
          <w:sz w:val="22"/>
          <w:szCs w:val="22"/>
          <w:lang w:val="uk-UA"/>
        </w:rPr>
        <w:t>на грантову підтримку</w:t>
      </w:r>
      <w:r w:rsidRPr="70735E72" w:rsidR="6BB18048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(далі - RFA) містить інформацію, необхідну для </w:t>
      </w:r>
      <w:r w:rsidRPr="70735E72" w:rsidR="11C3FFB6">
        <w:rPr>
          <w:rFonts w:ascii="Arial" w:hAnsi="Arial" w:eastAsia="Arial" w:cs="Arial"/>
          <w:noProof w:val="0"/>
          <w:sz w:val="22"/>
          <w:szCs w:val="22"/>
          <w:lang w:val="uk-UA"/>
        </w:rPr>
        <w:t>напрацювання</w:t>
      </w:r>
      <w:r w:rsidRPr="70735E72" w:rsidR="6BB18048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та подання пропозиції для розгляду. Заявники повинні уважно ознайомитися, зрозуміти та дотримуватися всіх інструкцій, вимог і умов, викладених у цьому RFA. Недотримання цих вимог здійснюється на власний ризик заявника та може призвести до відхилення заявки.</w:t>
      </w:r>
    </w:p>
    <w:p w:rsidRPr="00CF226D" w:rsidR="007E4344" w:rsidP="6E62F30A" w:rsidRDefault="007E4344" w14:paraId="6725BB69" w14:textId="7C63F732">
      <w:pPr>
        <w:spacing w:after="0" w:line="240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</w:p>
    <w:p w:rsidRPr="00D77E02" w:rsidR="0040041C" w:rsidP="3BEBAD88" w:rsidRDefault="6B7C0317" w14:paraId="172D1B20" w14:textId="22CBCC93">
      <w:pPr>
        <w:spacing w:after="0" w:line="240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</w:pPr>
      <w:r w:rsidRPr="6B704C11" w:rsidR="20ACC799">
        <w:rPr>
          <w:rFonts w:ascii="Arial" w:hAnsi="Arial" w:eastAsia="Arial" w:cs="Arial"/>
          <w:noProof w:val="0"/>
          <w:sz w:val="22"/>
          <w:szCs w:val="22"/>
          <w:lang w:val="uk-UA"/>
        </w:rPr>
        <w:t>Для реаліз</w:t>
      </w:r>
      <w:r w:rsidRPr="6B704C11" w:rsidR="20ACC799">
        <w:rPr>
          <w:rFonts w:ascii="Arial" w:hAnsi="Arial" w:eastAsia="Arial" w:cs="Arial"/>
          <w:noProof w:val="0"/>
          <w:sz w:val="22"/>
          <w:szCs w:val="22"/>
          <w:lang w:val="uk-UA"/>
        </w:rPr>
        <w:t>ації </w:t>
      </w:r>
      <w:r w:rsidRPr="6B704C11" w:rsidR="20ACC799">
        <w:rPr>
          <w:rFonts w:ascii="Arial" w:hAnsi="Arial" w:eastAsia="Arial" w:cs="Arial"/>
          <w:noProof w:val="0"/>
          <w:sz w:val="22"/>
          <w:szCs w:val="22"/>
          <w:lang w:val="uk-UA"/>
        </w:rPr>
        <w:t>проєкту</w:t>
      </w:r>
      <w:r w:rsidRPr="6B704C11" w:rsidR="20ACC799">
        <w:rPr>
          <w:rFonts w:ascii="Arial" w:hAnsi="Arial" w:eastAsia="Arial" w:cs="Arial"/>
          <w:noProof w:val="0"/>
          <w:sz w:val="22"/>
          <w:szCs w:val="22"/>
          <w:lang w:val="uk-UA"/>
        </w:rPr>
        <w:t> до </w:t>
      </w:r>
      <w:r w:rsidRPr="6B704C11" w:rsidR="20ACC799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гранту можуть бути включені витрати (як прямі, так і непрямі), які вважаються обґрунтованими та допустимими, а також відповідають </w:t>
      </w:r>
      <w:r w:rsidRPr="6B704C11" w:rsidR="7C36EDA5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застосовним </w:t>
      </w:r>
      <w:r w:rsidRPr="6B704C11" w:rsidR="20ACC799">
        <w:rPr>
          <w:rFonts w:ascii="Arial" w:hAnsi="Arial" w:eastAsia="Arial" w:cs="Arial"/>
          <w:noProof w:val="0"/>
          <w:sz w:val="22"/>
          <w:szCs w:val="22"/>
          <w:lang w:val="uk-UA"/>
        </w:rPr>
        <w:t>стандартам витрат</w:t>
      </w:r>
      <w:r w:rsidRPr="6B704C11" w:rsidR="6748F92D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. </w:t>
      </w:r>
      <w:r w:rsidRPr="6B704C11" w:rsidR="20ACC799">
        <w:rPr>
          <w:rFonts w:ascii="Arial" w:hAnsi="Arial" w:eastAsia="Arial" w:cs="Arial"/>
          <w:noProof w:val="0"/>
          <w:sz w:val="22"/>
          <w:szCs w:val="22"/>
          <w:lang w:val="uk-UA"/>
        </w:rPr>
        <w:t> </w:t>
      </w:r>
    </w:p>
    <w:p w:rsidR="6B704C11" w:rsidP="6B704C11" w:rsidRDefault="6B704C11" w14:paraId="1E7C3627" w14:textId="0D8E5915">
      <w:pPr>
        <w:spacing w:after="0" w:line="240" w:lineRule="auto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</w:p>
    <w:p w:rsidRPr="00D77E02" w:rsidR="0040041C" w:rsidP="7481FAF1" w:rsidRDefault="6B7C0317" w14:paraId="06308D47" w14:textId="52E612CE">
      <w:pPr>
        <w:spacing w:after="0" w:line="240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9336525" w:rsidR="3BFDA27C">
        <w:rPr>
          <w:rFonts w:ascii="Arial" w:hAnsi="Arial" w:eastAsia="Arial" w:cs="Arial"/>
          <w:noProof w:val="0"/>
          <w:sz w:val="22"/>
          <w:szCs w:val="22"/>
          <w:lang w:val="uk-UA"/>
        </w:rPr>
        <w:t>Для організацій, які не зареєстровані в США,</w:t>
      </w:r>
      <w:r w:rsidRPr="39336525" w:rsidR="3BFDA27C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застосовуються</w:t>
      </w:r>
      <w:r w:rsidRPr="39336525" w:rsidR="20ACC799">
        <w:rPr>
          <w:rFonts w:ascii="Arial" w:hAnsi="Arial" w:eastAsia="Arial" w:cs="Arial"/>
          <w:noProof w:val="0"/>
          <w:sz w:val="22"/>
          <w:szCs w:val="22"/>
          <w:lang w:val="uk-UA"/>
        </w:rPr>
        <w:t> </w:t>
      </w:r>
      <w:r>
        <w:fldChar w:fldCharType="begin"/>
      </w:r>
      <w:r>
        <w:instrText xml:space="preserve">HYPERLINK</w:instrText>
      </w:r>
      <w:r w:rsidRPr="39336525">
        <w:rPr>
          <w:lang w:val="ru-RU"/>
        </w:rPr>
        <w:instrText xml:space="preserve"> "</w:instrText>
      </w:r>
      <w:r>
        <w:instrText xml:space="preserve">https</w:instrText>
      </w:r>
      <w:r w:rsidRPr="39336525">
        <w:rPr>
          <w:lang w:val="ru-RU"/>
        </w:rPr>
        <w:instrText xml:space="preserve">://</w:instrText>
      </w:r>
      <w:r>
        <w:instrText xml:space="preserve">www</w:instrText>
      </w:r>
      <w:r w:rsidRPr="39336525">
        <w:rPr>
          <w:lang w:val="ru-RU"/>
        </w:rPr>
        <w:instrText xml:space="preserve">.</w:instrText>
      </w:r>
      <w:r>
        <w:instrText xml:space="preserve">state</w:instrText>
      </w:r>
      <w:r w:rsidRPr="39336525">
        <w:rPr>
          <w:lang w:val="ru-RU"/>
        </w:rPr>
        <w:instrText xml:space="preserve">.</w:instrText>
      </w:r>
      <w:r>
        <w:instrText xml:space="preserve">gov</w:instrText>
      </w:r>
      <w:r w:rsidRPr="39336525">
        <w:rPr>
          <w:lang w:val="ru-RU"/>
        </w:rPr>
        <w:instrText xml:space="preserve">/</w:instrText>
      </w:r>
      <w:r>
        <w:instrText xml:space="preserve">wp</w:instrText>
      </w:r>
      <w:r w:rsidRPr="39336525">
        <w:rPr>
          <w:lang w:val="ru-RU"/>
        </w:rPr>
        <w:instrText xml:space="preserve">-</w:instrText>
      </w:r>
      <w:r>
        <w:instrText xml:space="preserve">content</w:instrText>
      </w:r>
      <w:r w:rsidRPr="39336525">
        <w:rPr>
          <w:lang w:val="ru-RU"/>
        </w:rPr>
        <w:instrText xml:space="preserve">/</w:instrText>
      </w:r>
      <w:r>
        <w:instrText xml:space="preserve">uploads</w:instrText>
      </w:r>
      <w:r w:rsidRPr="39336525">
        <w:rPr>
          <w:lang w:val="ru-RU"/>
        </w:rPr>
        <w:instrText xml:space="preserve">/2020/10/</w:instrText>
      </w:r>
      <w:r>
        <w:instrText xml:space="preserve">U</w:instrText>
      </w:r>
      <w:r w:rsidRPr="39336525">
        <w:rPr>
          <w:lang w:val="ru-RU"/>
        </w:rPr>
        <w:instrText xml:space="preserve">.</w:instrText>
      </w:r>
      <w:r>
        <w:instrText xml:space="preserve">S</w:instrText>
      </w:r>
      <w:r w:rsidRPr="39336525">
        <w:rPr>
          <w:lang w:val="ru-RU"/>
        </w:rPr>
        <w:instrText xml:space="preserve">.-</w:instrText>
      </w:r>
      <w:r>
        <w:instrText xml:space="preserve">Department</w:instrText>
      </w:r>
      <w:r w:rsidRPr="39336525">
        <w:rPr>
          <w:lang w:val="ru-RU"/>
        </w:rPr>
        <w:instrText xml:space="preserve">-</w:instrText>
      </w:r>
      <w:r>
        <w:instrText xml:space="preserve">of</w:instrText>
      </w:r>
      <w:r w:rsidRPr="39336525">
        <w:rPr>
          <w:lang w:val="ru-RU"/>
        </w:rPr>
        <w:instrText xml:space="preserve">-</w:instrText>
      </w:r>
      <w:r>
        <w:instrText xml:space="preserve">State</w:instrText>
      </w:r>
      <w:r w:rsidRPr="39336525">
        <w:rPr>
          <w:lang w:val="ru-RU"/>
        </w:rPr>
        <w:instrText xml:space="preserve">-</w:instrText>
      </w:r>
      <w:r>
        <w:instrText xml:space="preserve">Standard</w:instrText>
      </w:r>
      <w:r w:rsidRPr="39336525">
        <w:rPr>
          <w:lang w:val="ru-RU"/>
        </w:rPr>
        <w:instrText xml:space="preserve">-</w:instrText>
      </w:r>
      <w:r>
        <w:instrText xml:space="preserve">Terms</w:instrText>
      </w:r>
      <w:r w:rsidRPr="39336525">
        <w:rPr>
          <w:lang w:val="ru-RU"/>
        </w:rPr>
        <w:instrText xml:space="preserve">-</w:instrText>
      </w:r>
      <w:r>
        <w:instrText xml:space="preserve">and</w:instrText>
      </w:r>
      <w:r w:rsidRPr="39336525">
        <w:rPr>
          <w:lang w:val="ru-RU"/>
        </w:rPr>
        <w:instrText xml:space="preserve">-</w:instrText>
      </w:r>
      <w:r>
        <w:instrText xml:space="preserve">Conditions</w:instrText>
      </w:r>
      <w:r w:rsidRPr="39336525">
        <w:rPr>
          <w:lang w:val="ru-RU"/>
        </w:rPr>
        <w:instrText xml:space="preserve">-10-21-2020-508.</w:instrText>
      </w:r>
      <w:r>
        <w:instrText xml:space="preserve">pdf</w:instrText>
      </w:r>
      <w:r w:rsidRPr="39336525">
        <w:rPr>
          <w:lang w:val="ru-RU"/>
        </w:rPr>
        <w:instrText xml:space="preserve">" \</w:instrText>
      </w:r>
      <w:r>
        <w:instrText xml:space="preserve">h</w:instrText>
      </w:r>
      <w:r>
        <w:fldChar w:fldCharType="separate"/>
      </w:r>
      <w:r w:rsidRPr="39336525" w:rsidR="20ACC799">
        <w:rPr>
          <w:rStyle w:val="Hyperlink"/>
          <w:rFonts w:ascii="Arial" w:hAnsi="Arial" w:eastAsia="Arial" w:cs="Arial"/>
          <w:noProof w:val="0"/>
          <w:color w:val="auto"/>
          <w:sz w:val="22"/>
          <w:szCs w:val="22"/>
          <w:lang w:val="uk-UA"/>
        </w:rPr>
        <w:t xml:space="preserve">Стандартні </w:t>
      </w:r>
      <w:r w:rsidRPr="39336525" w:rsidR="1EC742E2">
        <w:rPr>
          <w:rStyle w:val="Hyperlink"/>
          <w:rFonts w:ascii="Arial" w:hAnsi="Arial" w:eastAsia="Arial" w:cs="Arial"/>
          <w:noProof w:val="0"/>
          <w:color w:val="auto"/>
          <w:sz w:val="22"/>
          <w:szCs w:val="22"/>
          <w:lang w:val="uk-UA"/>
        </w:rPr>
        <w:t xml:space="preserve">правила та </w:t>
      </w:r>
      <w:r w:rsidRPr="39336525" w:rsidR="20ACC799">
        <w:rPr>
          <w:rStyle w:val="Hyperlink"/>
          <w:rFonts w:ascii="Arial" w:hAnsi="Arial" w:eastAsia="Arial" w:cs="Arial"/>
          <w:noProof w:val="0"/>
          <w:color w:val="auto"/>
          <w:sz w:val="22"/>
          <w:szCs w:val="22"/>
          <w:lang w:val="uk-UA"/>
        </w:rPr>
        <w:t>умови Державного департаменту США</w:t>
      </w:r>
      <w:r>
        <w:fldChar w:fldCharType="end"/>
      </w:r>
      <w:r w:rsidRPr="39336525" w:rsidR="20ACC799">
        <w:rPr>
          <w:rFonts w:ascii="Arial" w:hAnsi="Arial" w:eastAsia="Arial" w:cs="Arial"/>
          <w:noProof w:val="0"/>
          <w:sz w:val="22"/>
          <w:szCs w:val="22"/>
          <w:lang w:val="uk-UA"/>
        </w:rPr>
        <w:t> та </w:t>
      </w:r>
      <w:r>
        <w:fldChar w:fldCharType="begin"/>
      </w:r>
      <w:r>
        <w:instrText xml:space="preserve">HYPERLINK</w:instrText>
      </w:r>
      <w:r w:rsidRPr="39336525">
        <w:rPr>
          <w:lang w:val="ru-RU"/>
        </w:rPr>
        <w:instrText xml:space="preserve"> "</w:instrText>
      </w:r>
      <w:r>
        <w:instrText xml:space="preserve">https</w:instrText>
      </w:r>
      <w:r w:rsidRPr="39336525">
        <w:rPr>
          <w:lang w:val="ru-RU"/>
        </w:rPr>
        <w:instrText xml:space="preserve">://</w:instrText>
      </w:r>
      <w:r>
        <w:instrText xml:space="preserve">www</w:instrText>
      </w:r>
      <w:r w:rsidRPr="39336525">
        <w:rPr>
          <w:lang w:val="ru-RU"/>
        </w:rPr>
        <w:instrText xml:space="preserve">.</w:instrText>
      </w:r>
      <w:r>
        <w:instrText xml:space="preserve">ecfr</w:instrText>
      </w:r>
      <w:r w:rsidRPr="39336525">
        <w:rPr>
          <w:lang w:val="ru-RU"/>
        </w:rPr>
        <w:instrText xml:space="preserve">.</w:instrText>
      </w:r>
      <w:r>
        <w:instrText xml:space="preserve">gov</w:instrText>
      </w:r>
      <w:r w:rsidRPr="39336525">
        <w:rPr>
          <w:lang w:val="ru-RU"/>
        </w:rPr>
        <w:instrText xml:space="preserve">/</w:instrText>
      </w:r>
      <w:r>
        <w:instrText xml:space="preserve">current</w:instrText>
      </w:r>
      <w:r w:rsidRPr="39336525">
        <w:rPr>
          <w:lang w:val="ru-RU"/>
        </w:rPr>
        <w:instrText xml:space="preserve">/</w:instrText>
      </w:r>
      <w:r>
        <w:instrText xml:space="preserve">title</w:instrText>
      </w:r>
      <w:r w:rsidRPr="39336525">
        <w:rPr>
          <w:lang w:val="ru-RU"/>
        </w:rPr>
        <w:instrText xml:space="preserve">-2/</w:instrText>
      </w:r>
      <w:r>
        <w:instrText xml:space="preserve">subtitle</w:instrText>
      </w:r>
      <w:r w:rsidRPr="39336525">
        <w:rPr>
          <w:lang w:val="ru-RU"/>
        </w:rPr>
        <w:instrText xml:space="preserve">-</w:instrText>
      </w:r>
      <w:r>
        <w:instrText xml:space="preserve">A</w:instrText>
      </w:r>
      <w:r w:rsidRPr="39336525">
        <w:rPr>
          <w:lang w:val="ru-RU"/>
        </w:rPr>
        <w:instrText xml:space="preserve">/</w:instrText>
      </w:r>
      <w:r>
        <w:instrText xml:space="preserve">chapter</w:instrText>
      </w:r>
      <w:r w:rsidRPr="39336525">
        <w:rPr>
          <w:lang w:val="ru-RU"/>
        </w:rPr>
        <w:instrText xml:space="preserve">-</w:instrText>
      </w:r>
      <w:r>
        <w:instrText xml:space="preserve">II</w:instrText>
      </w:r>
      <w:r w:rsidRPr="39336525">
        <w:rPr>
          <w:lang w:val="ru-RU"/>
        </w:rPr>
        <w:instrText xml:space="preserve">/</w:instrText>
      </w:r>
      <w:r>
        <w:instrText xml:space="preserve">part</w:instrText>
      </w:r>
      <w:r w:rsidRPr="39336525">
        <w:rPr>
          <w:lang w:val="ru-RU"/>
        </w:rPr>
        <w:instrText xml:space="preserve">-200?</w:instrText>
      </w:r>
      <w:r>
        <w:instrText xml:space="preserve">toc</w:instrText>
      </w:r>
      <w:r w:rsidRPr="39336525">
        <w:rPr>
          <w:lang w:val="ru-RU"/>
        </w:rPr>
        <w:instrText xml:space="preserve">=1" \</w:instrText>
      </w:r>
      <w:r>
        <w:instrText xml:space="preserve">h</w:instrText>
      </w:r>
      <w:r>
        <w:fldChar w:fldCharType="separate"/>
      </w:r>
      <w:r w:rsidRPr="39336525" w:rsidR="20ACC799">
        <w:rPr>
          <w:rStyle w:val="Hyperlink"/>
          <w:rFonts w:ascii="Arial" w:hAnsi="Arial" w:eastAsia="Arial" w:cs="Arial"/>
          <w:noProof w:val="0"/>
          <w:color w:val="auto"/>
          <w:sz w:val="22"/>
          <w:szCs w:val="22"/>
          <w:lang w:val="uk-UA"/>
        </w:rPr>
        <w:t>2 CFR 200</w:t>
      </w:r>
      <w:r>
        <w:fldChar w:fldCharType="end"/>
      </w:r>
      <w:r w:rsidRPr="39336525" w:rsidR="20ACC799">
        <w:rPr>
          <w:rFonts w:ascii="Arial" w:hAnsi="Arial" w:eastAsia="Arial" w:cs="Arial"/>
          <w:noProof w:val="0"/>
          <w:sz w:val="22"/>
          <w:szCs w:val="22"/>
          <w:lang w:val="uk-UA"/>
        </w:rPr>
        <w:t> </w:t>
      </w:r>
      <w:r w:rsidRPr="39336525" w:rsidR="5ADC90BA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Підрозділи </w:t>
      </w:r>
      <w:r w:rsidRPr="39336525" w:rsidR="20ACC799">
        <w:rPr>
          <w:rFonts w:ascii="Arial" w:hAnsi="Arial" w:eastAsia="Arial" w:cs="Arial"/>
          <w:noProof w:val="0"/>
          <w:sz w:val="22"/>
          <w:szCs w:val="22"/>
          <w:lang w:val="uk-UA"/>
        </w:rPr>
        <w:t>A–E. </w:t>
      </w:r>
      <w:r w:rsidRPr="39336525" w:rsidR="20ACC799">
        <w:rPr>
          <w:rFonts w:ascii="Arial" w:hAnsi="Arial" w:eastAsia="Arial" w:cs="Arial"/>
          <w:noProof w:val="0"/>
          <w:sz w:val="22"/>
          <w:szCs w:val="22"/>
          <w:lang w:val="uk-UA"/>
        </w:rPr>
        <w:t> </w:t>
      </w:r>
    </w:p>
    <w:p w:rsidR="6B704C11" w:rsidP="6B704C11" w:rsidRDefault="6B704C11" w14:paraId="387C8716" w14:textId="5C21D425">
      <w:pPr>
        <w:spacing w:after="0" w:line="240" w:lineRule="auto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</w:p>
    <w:p w:rsidRPr="00D77E02" w:rsidR="0040041C" w:rsidP="7481FAF1" w:rsidRDefault="6B7C0317" w14:paraId="0FA88A94" w14:textId="2575276C">
      <w:pPr>
        <w:spacing w:after="0" w:line="240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0E4CCCA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Цей RFA складається з цього супровідного листа, Додатку А та решти Додатків.</w:t>
      </w:r>
      <w:r w:rsidRPr="09DD7581" w:rsidR="0E4CCCA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40041C" w:rsidR="0040041C" w:rsidP="77355E2C" w:rsidRDefault="0040041C" w14:paraId="37ACBBD7" w14:textId="77777777">
      <w:pPr>
        <w:spacing w:after="0" w:line="240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</w:p>
    <w:p w:rsidRPr="00CF226D" w:rsidR="007E4344" w:rsidP="6E62F30A" w:rsidRDefault="01623E5D" w14:paraId="2AA05F00" w14:textId="64708C7E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3479C7F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Публікація цього RFA не означає зобов’язання щодо надання </w:t>
      </w:r>
      <w:r w:rsidRPr="09DD7581" w:rsidR="6C6F42D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фінансуванн</w:t>
      </w:r>
      <w:r w:rsidRPr="09DD7581" w:rsidR="6C6F42D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я</w:t>
      </w:r>
      <w:r w:rsidRPr="09DD7581" w:rsidR="6C6F42D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9DD7581" w:rsidR="3479C7F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 боку IREX або програми URRF, а також не зобов’язує IREX та URRF покривати витрати, понесені під час підготовки та подання заявки. Заявки подаються на власний ризик заявника. Усі витрати на підготовку та подання несе виключно заявник.</w:t>
      </w:r>
    </w:p>
    <w:p w:rsidRPr="00D77E02" w:rsidR="41F63530" w:rsidP="7481FAF1" w:rsidRDefault="41F63530" w14:paraId="1755E3F4" w14:textId="7ABE5A0E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17FF53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Дякуємо за Вашу зацікавленість у Програмі URRF та діяльності IREX.</w:t>
      </w:r>
    </w:p>
    <w:p w:rsidRPr="00D77E02" w:rsidR="41F63530" w:rsidP="7481FAF1" w:rsidRDefault="41F63530" w14:paraId="2B1A52E5" w14:textId="5001A993">
      <w:pPr>
        <w:spacing w:after="200" w:line="276" w:lineRule="auto"/>
        <w:ind w:firstLine="720"/>
        <w:jc w:val="center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3DA152C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uk-UA"/>
        </w:rPr>
        <w:t xml:space="preserve">ДОДАТОК </w:t>
      </w:r>
      <w:r w:rsidRPr="09DD7581" w:rsidR="3DA152C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uk-UA"/>
        </w:rPr>
        <w:t>A</w:t>
      </w:r>
    </w:p>
    <w:p w:rsidRPr="00D77E02" w:rsidR="5F8C1AC5" w:rsidP="7481FAF1" w:rsidRDefault="5F8C1AC5" w14:paraId="67377D5C" w14:textId="5DCCAE94">
      <w:pPr>
        <w:spacing w:after="200" w:line="276" w:lineRule="auto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uk-UA"/>
        </w:rPr>
      </w:pPr>
      <w:r w:rsidRPr="09DD7581" w:rsidR="4FC03A3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uk-UA"/>
        </w:rPr>
        <w:t xml:space="preserve">РОЗДІЛ </w:t>
      </w:r>
      <w:r w:rsidRPr="09DD7581" w:rsidR="4FC03A3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uk-UA"/>
        </w:rPr>
        <w:t>I</w:t>
      </w:r>
      <w:r w:rsidRPr="09DD7581" w:rsidR="4FC03A35">
        <w:rPr>
          <w:rFonts w:ascii="Arial" w:hAnsi="Arial" w:eastAsia="Arial" w:cs="Arial"/>
          <w:b w:val="1"/>
          <w:bCs w:val="1"/>
          <w:noProof w:val="0"/>
          <w:sz w:val="22"/>
          <w:szCs w:val="22"/>
          <w:lang w:val="uk-UA"/>
        </w:rPr>
        <w:t>: ОПИС МОЖЛИВОСТІ ФІНАНСУВАННЯ</w:t>
      </w:r>
    </w:p>
    <w:p w:rsidRPr="00CF226D" w:rsidR="41F63530" w:rsidP="24C8ABAF" w:rsidRDefault="41F63530" w14:paraId="49F8D35F" w14:textId="5CC7CEE7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3DA152C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A. </w:t>
      </w:r>
      <w:r w:rsidRPr="09DD7581" w:rsidR="4792C9C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Передумови програми</w:t>
      </w:r>
    </w:p>
    <w:p w:rsidRPr="00CF226D" w:rsidR="41F63530" w:rsidP="4A81B578" w:rsidRDefault="5284513B" w14:paraId="4AAAB6C9" w14:textId="40B89AA8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52716C8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Програма Український фонд швидкого реагування (URRF) - </w:t>
      </w:r>
      <w:r w:rsidRPr="09DD7581" w:rsidR="52716C86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це п’ятирічна програма, що фінансується Державним департаментом США (DOS) та </w:t>
      </w:r>
      <w:r w:rsidRPr="09DD7581" w:rsidR="0EFFAD77">
        <w:rPr>
          <w:rFonts w:ascii="Arial" w:hAnsi="Arial" w:eastAsia="Arial" w:cs="Arial"/>
          <w:noProof w:val="0"/>
          <w:sz w:val="22"/>
          <w:szCs w:val="22"/>
          <w:lang w:val="uk-UA"/>
        </w:rPr>
        <w:t>втілюється</w:t>
      </w:r>
      <w:r w:rsidRPr="09DD7581" w:rsidR="52716C86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IREX. Загальна мета URRF: реагувати на нагальні потреби та підвищувати стійкість уряду України, громадянського суспільства та цивільного населення в умовах російського вторгнення, підтримуючи національну систему стійкості України.</w:t>
      </w:r>
    </w:p>
    <w:p w:rsidRPr="00CF226D" w:rsidR="41F63530" w:rsidP="69B12B44" w:rsidRDefault="41F63530" w14:paraId="684A4944" w14:textId="63C92E30">
      <w:pPr>
        <w:pStyle w:val="Normal"/>
        <w:spacing w:after="20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5ACE9058" w:rsidR="2666DF5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B. </w:t>
      </w:r>
      <w:r w:rsidRPr="5ACE9058" w:rsidR="5B7DA66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Цілі програми</w:t>
      </w:r>
      <w:r w:rsidRPr="5ACE9058" w:rsidR="49B1E5C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:</w:t>
      </w:r>
    </w:p>
    <w:p w:rsidR="00CF226D" w:rsidP="00D77E02" w:rsidRDefault="00CF226D" w14:paraId="1E6FA77D" w14:textId="2B4FEEC2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71E893D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Швидке та гнучке реагування: </w:t>
      </w:r>
      <w:r w:rsidRPr="09DD7581" w:rsidR="71E893D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Забезпечити швидкі та гнучкі механізми допомоги цивільним та ключовим групам громадянського суспільства для запобігання найгіршим наслідкам бойових дій.</w:t>
      </w:r>
    </w:p>
    <w:p w:rsidR="07C95752" w:rsidP="07C95752" w:rsidRDefault="07C95752" w14:paraId="1DD5F71D" w14:textId="19A063D8">
      <w:pPr>
        <w:pStyle w:val="ListParagraph"/>
        <w:spacing w:before="240" w:after="24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</w:p>
    <w:p w:rsidRPr="00CF226D" w:rsidR="00CF226D" w:rsidP="00D77E02" w:rsidRDefault="00CF226D" w14:paraId="632D858B" w14:textId="77777777">
      <w:pPr>
        <w:pStyle w:val="ListParagraph"/>
        <w:numPr>
          <w:ilvl w:val="0"/>
          <w:numId w:val="1"/>
        </w:numPr>
        <w:spacing w:before="240" w:after="24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71E893D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Посилена координація: </w:t>
      </w:r>
      <w:r w:rsidRPr="09DD7581" w:rsidR="71E893D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Зміцнити планування та координацію між урядом, між урядом і громадянським суспільством, а також між урядом, громадянським суспільством і зовнішніми партнерами для більш ефективного реагування.</w:t>
      </w:r>
    </w:p>
    <w:p w:rsidRPr="002208DE" w:rsidR="41F63530" w:rsidP="00CF226D" w:rsidRDefault="41F63530" w14:paraId="00F6AB44" w14:textId="17B7E7F1">
      <w:pPr>
        <w:spacing w:before="240" w:after="240" w:line="276" w:lineRule="auto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09DD7581" w:rsidR="3DA152C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C. </w:t>
      </w:r>
      <w:r w:rsidRPr="09DD7581" w:rsidR="71E893D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Пріоритети </w:t>
      </w:r>
      <w:r w:rsidRPr="09DD7581" w:rsidR="71E893D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активностей</w:t>
      </w:r>
      <w:r w:rsidRPr="09DD7581" w:rsidR="71E893D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у даному </w:t>
      </w:r>
      <w:r w:rsidRPr="09DD7581" w:rsidR="3DA152C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RFA</w:t>
      </w:r>
    </w:p>
    <w:p w:rsidR="0C927CD9" w:rsidP="09DD7581" w:rsidRDefault="0C927CD9" w14:paraId="3F6114B1" w14:textId="4FFD7F28">
      <w:pPr>
        <w:spacing w:before="0" w:beforeAutospacing="off" w:after="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bookmarkStart w:name="_Int_fXqqt4kj" w:id="1291737237"/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 межах</w:t>
      </w:r>
      <w:bookmarkEnd w:id="1291737237"/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цього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конкурсу IREX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планує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підтримати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один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спрямований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на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підв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ищення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спроможності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медичних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закладів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3C5A69F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опановувати</w:t>
      </w:r>
      <w:r w:rsidRPr="09DD7581" w:rsidR="3C5A69F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нові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знання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сприяти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міжрегіональному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обміну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7C60641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практикам</w:t>
      </w:r>
      <w:r w:rsidRPr="09DD7581" w:rsidR="7C60641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и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та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рішеннями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а також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удосконалювати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проєктний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менеджмент і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фандрейзинг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для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ефективного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залучення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та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управління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міжнародним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B58709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та іншим видом 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фінансування</w:t>
      </w:r>
      <w:r w:rsidRPr="09DD7581" w:rsidR="18D78D5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.</w:t>
      </w:r>
    </w:p>
    <w:p w:rsidR="1A1BECE4" w:rsidP="1A1BECE4" w:rsidRDefault="1A1BECE4" w14:paraId="050FB7D5" w14:textId="7E2780B1">
      <w:pPr>
        <w:pStyle w:val="Normal"/>
        <w:spacing w:before="0" w:beforeAutospacing="off" w:after="0" w:afterAutospacing="off" w:line="300" w:lineRule="auto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</w:p>
    <w:p w:rsidR="2978231C" w:rsidP="495553D0" w:rsidRDefault="2978231C" w14:paraId="1989664B" w14:textId="2A644E05">
      <w:pPr>
        <w:pStyle w:val="Normal"/>
        <w:spacing w:before="0" w:beforeAutospacing="off" w:after="0" w:afterAutospacing="off" w:line="300" w:lineRule="auto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5FE651A8" w:rsidR="39C40059">
        <w:rPr>
          <w:rFonts w:ascii="Arial" w:hAnsi="Arial" w:eastAsia="Arial" w:cs="Arial"/>
          <w:noProof w:val="0"/>
          <w:sz w:val="22"/>
          <w:szCs w:val="22"/>
          <w:lang w:val="uk-UA"/>
        </w:rPr>
        <w:t>Значна</w:t>
      </w:r>
      <w:r w:rsidRPr="5FE651A8" w:rsidR="2978231C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кількість</w:t>
      </w:r>
      <w:r w:rsidRPr="5FE651A8" w:rsidR="2978231C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медичних закладів в Україні, особливо на </w:t>
      </w:r>
      <w:r w:rsidRPr="5FE651A8" w:rsidR="2978231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uk-UA"/>
        </w:rPr>
        <w:t>обласному рівні та рівні громад,</w:t>
      </w:r>
      <w:r w:rsidRPr="5FE651A8" w:rsidR="2978231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uk-UA"/>
        </w:rPr>
        <w:t xml:space="preserve"> </w:t>
      </w:r>
      <w:r w:rsidRPr="5FE651A8" w:rsidR="2978231C">
        <w:rPr>
          <w:rFonts w:ascii="Arial" w:hAnsi="Arial" w:eastAsia="Arial" w:cs="Arial"/>
          <w:noProof w:val="0"/>
          <w:sz w:val="22"/>
          <w:szCs w:val="22"/>
          <w:lang w:val="uk-UA"/>
        </w:rPr>
        <w:t>надалі</w:t>
      </w:r>
      <w:r w:rsidRPr="5FE651A8" w:rsidR="45DBAD11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відчувають</w:t>
      </w:r>
      <w:r w:rsidRPr="5FE651A8" w:rsidR="45DBAD11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5FE651A8" w:rsidR="51EE4F9F">
        <w:rPr>
          <w:rFonts w:ascii="Arial" w:hAnsi="Arial" w:eastAsia="Arial" w:cs="Arial"/>
          <w:noProof w:val="0"/>
          <w:sz w:val="22"/>
          <w:szCs w:val="22"/>
          <w:lang w:val="uk-UA"/>
        </w:rPr>
        <w:t>нестачу</w:t>
      </w:r>
      <w:r w:rsidRPr="5FE651A8" w:rsidR="2978231C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5FE651A8" w:rsidR="2978231C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доступу до сучасного реабілітаційного обладнання та спеціалізованого навчання, тоді як передові технології та експертиза часто зосереджені у великих </w:t>
      </w:r>
      <w:r w:rsidRPr="5FE651A8" w:rsidR="48967C46">
        <w:rPr>
          <w:rFonts w:ascii="Arial" w:hAnsi="Arial" w:eastAsia="Arial" w:cs="Arial"/>
          <w:b w:val="0"/>
          <w:bCs w:val="0"/>
          <w:noProof w:val="0"/>
          <w:sz w:val="22"/>
          <w:szCs w:val="22"/>
          <w:lang w:val="uk-UA"/>
        </w:rPr>
        <w:t>розвине</w:t>
      </w:r>
      <w:r w:rsidRPr="5FE651A8" w:rsidR="2978231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uk-UA"/>
        </w:rPr>
        <w:t>них</w:t>
      </w:r>
      <w:r w:rsidRPr="5FE651A8" w:rsidR="2978231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uk-UA"/>
        </w:rPr>
        <w:t xml:space="preserve"> </w:t>
      </w:r>
      <w:r w:rsidRPr="5FE651A8" w:rsidR="2978231C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центрах, таких як Львів та Київ. Оскільки ветерани та інші пацієнти повертаються до своїх громад, </w:t>
      </w:r>
      <w:r w:rsidRPr="5FE651A8" w:rsidR="4A723951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вони часто </w:t>
      </w:r>
      <w:r w:rsidRPr="5FE651A8" w:rsidR="4A723951">
        <w:rPr>
          <w:rFonts w:ascii="Arial" w:hAnsi="Arial" w:eastAsia="Arial" w:cs="Arial"/>
          <w:b w:val="0"/>
          <w:bCs w:val="0"/>
          <w:noProof w:val="0"/>
          <w:sz w:val="22"/>
          <w:szCs w:val="22"/>
          <w:lang w:val="uk-UA"/>
        </w:rPr>
        <w:t>виявляють</w:t>
      </w:r>
      <w:r w:rsidRPr="5FE651A8" w:rsidR="4A723951">
        <w:rPr>
          <w:rFonts w:ascii="Arial" w:hAnsi="Arial" w:eastAsia="Arial" w:cs="Arial"/>
          <w:b w:val="0"/>
          <w:bCs w:val="0"/>
          <w:noProof w:val="0"/>
          <w:sz w:val="22"/>
          <w:szCs w:val="22"/>
          <w:lang w:val="uk-UA"/>
        </w:rPr>
        <w:t>,</w:t>
      </w:r>
      <w:r w:rsidRPr="5FE651A8" w:rsidR="4A723951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що доступність або</w:t>
      </w:r>
      <w:r w:rsidRPr="5FE651A8" w:rsidR="193E3AA0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ж</w:t>
      </w:r>
      <w:r w:rsidRPr="5FE651A8" w:rsidR="4A723951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обсяг медичної допомоги є </w:t>
      </w:r>
      <w:r w:rsidRPr="5FE651A8" w:rsidR="4A723951">
        <w:rPr>
          <w:rFonts w:ascii="Arial" w:hAnsi="Arial" w:eastAsia="Arial" w:cs="Arial"/>
          <w:b w:val="0"/>
          <w:bCs w:val="0"/>
          <w:noProof w:val="0"/>
          <w:sz w:val="22"/>
          <w:szCs w:val="22"/>
          <w:lang w:val="uk-UA"/>
        </w:rPr>
        <w:t>недостатніми</w:t>
      </w:r>
      <w:r w:rsidRPr="5FE651A8" w:rsidR="4A723951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для задоволення попиту</w:t>
      </w:r>
      <w:r w:rsidRPr="5FE651A8" w:rsidR="003F43D2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на якісну реабілітацію</w:t>
      </w:r>
      <w:r w:rsidRPr="5FE651A8" w:rsidR="5279A404">
        <w:rPr>
          <w:rFonts w:ascii="Arial" w:hAnsi="Arial" w:eastAsia="Arial" w:cs="Arial"/>
          <w:noProof w:val="0"/>
          <w:sz w:val="22"/>
          <w:szCs w:val="22"/>
          <w:lang w:val="uk-UA"/>
        </w:rPr>
        <w:t>, що стрімко зростає</w:t>
      </w:r>
      <w:r w:rsidRPr="5FE651A8" w:rsidR="450CF72F">
        <w:rPr>
          <w:rFonts w:ascii="Arial" w:hAnsi="Arial" w:eastAsia="Arial" w:cs="Arial"/>
          <w:noProof w:val="0"/>
          <w:sz w:val="22"/>
          <w:szCs w:val="22"/>
          <w:lang w:val="uk-UA"/>
        </w:rPr>
        <w:t>.</w:t>
      </w:r>
    </w:p>
    <w:p w:rsidR="2978231C" w:rsidP="09DD7581" w:rsidRDefault="2978231C" w14:paraId="4A1FDBAF" w14:textId="7A507697">
      <w:pPr>
        <w:spacing w:before="240" w:beforeAutospacing="off" w:after="240" w:afterAutospacing="off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09DD7581" w:rsidR="2978231C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Ці диспропорції частково зумовлені обмеженою інституційною спроможністю на місцевому рівні залучати донорів, керувати грантами, а також мобілізувати ресурси й навчання, необхідні для розширення спектра послуг. Завдяки підтримці в межах цього RFA, IREX допоможе зміцнити </w:t>
      </w:r>
      <w:r w:rsidRPr="09DD7581" w:rsidR="2978231C">
        <w:rPr>
          <w:rFonts w:ascii="Arial" w:hAnsi="Arial" w:eastAsia="Arial" w:cs="Arial"/>
          <w:b w:val="0"/>
          <w:bCs w:val="0"/>
          <w:noProof w:val="0"/>
          <w:sz w:val="22"/>
          <w:szCs w:val="22"/>
          <w:lang w:val="uk-UA"/>
        </w:rPr>
        <w:t>спроможність</w:t>
      </w:r>
      <w:r w:rsidRPr="09DD7581" w:rsidR="2978231C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місцевих закладів охорони здоров'я впроваджувати найкращі практики від більш досвідчених центрів, а також залучати та ефективно управляти фінансуванням, що сприятиме більш справедливому доступу до медичних та реабілітаційних послуг по всій Україні</w:t>
      </w:r>
      <w:r w:rsidRPr="09DD7581" w:rsidR="2EB647A0">
        <w:rPr>
          <w:rFonts w:ascii="Arial" w:hAnsi="Arial" w:eastAsia="Arial" w:cs="Arial"/>
          <w:noProof w:val="0"/>
          <w:sz w:val="22"/>
          <w:szCs w:val="22"/>
          <w:lang w:val="uk-UA"/>
        </w:rPr>
        <w:t>.</w:t>
      </w:r>
    </w:p>
    <w:p w:rsidR="7689CBE3" w:rsidP="0A8844EB" w:rsidRDefault="7689CBE3" w14:paraId="16288926" w14:textId="35EA82DC">
      <w:pPr>
        <w:pStyle w:val="Normal"/>
        <w:spacing w:before="0" w:beforeAutospacing="off" w:after="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Проєкти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можуть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включати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A8844EB" w:rsidR="24F42D1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зусилля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спрямовані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на 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зміцнення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спроможності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державних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A8844EB" w:rsidR="157000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та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комунальних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медичних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закладів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ефективно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залучати</w:t>
      </w:r>
      <w:r w:rsidRPr="0A8844EB" w:rsidR="46F642A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та </w:t>
      </w:r>
      <w:r w:rsidRPr="0A8844EB" w:rsidR="242830F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управляти</w:t>
      </w:r>
      <w:r w:rsidRPr="0A8844EB" w:rsidR="242830F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A8844EB" w:rsidR="1445193D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коштами міжнародного та приватного секторів для подальшого підвищення якості їхніх медичних послуг.</w:t>
      </w:r>
    </w:p>
    <w:p w:rsidR="36AB6331" w:rsidP="09DD7581" w:rsidRDefault="36AB6331" w14:paraId="32B489F0" w14:textId="68507A43">
      <w:pPr>
        <w:spacing w:before="0" w:beforeAutospacing="off" w:after="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</w:p>
    <w:p w:rsidR="3A2DBA63" w:rsidP="13CD4F86" w:rsidRDefault="3A2DBA63" w14:paraId="48A1A4A2" w14:textId="33514589">
      <w:pPr>
        <w:pStyle w:val="Normal"/>
        <w:spacing w:before="0" w:beforeAutospacing="off" w:after="0" w:afterAutospacing="off" w:line="300" w:lineRule="auto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>Для зміцнення спроможності медичних закладів у сфері проєктного менеджменту, а також для підвищення ефективності проєкті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>в у сф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>ері охорони здоров'я на регіональному та національному рівнях, заявники повинні впроваджувати стандартизов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>ані моделі упра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вління проєктами, забезпечувати ефективну координацію ресурсів та вдосконалювати спеціалізовані навички з планування, моніторингу та оцінки проєктів. Цей підхід має включати розвиток компетенцій адміністраторів медичних закладів у таких сферах: ідентифікація потреб, управління ризиками, бюджетування, підзвітність та звітність, взаємодія зі 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>стейк</w:t>
      </w:r>
      <w:r w:rsidRPr="2DA741B1" w:rsidR="60EE0395">
        <w:rPr>
          <w:rFonts w:ascii="Arial" w:hAnsi="Arial" w:eastAsia="Arial" w:cs="Arial"/>
          <w:noProof w:val="0"/>
          <w:sz w:val="22"/>
          <w:szCs w:val="22"/>
          <w:lang w:val="uk-UA"/>
        </w:rPr>
        <w:t>х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>олдерами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(як міжнародними донорами, так і приватним сектором), розробка стратегій 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>фандрейзингу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, використання цифрових інструментів для </w:t>
      </w:r>
      <w:r w:rsidRPr="2DA741B1" w:rsidR="163600C0">
        <w:rPr>
          <w:rFonts w:ascii="Arial" w:hAnsi="Arial" w:eastAsia="Arial" w:cs="Arial"/>
          <w:noProof w:val="0"/>
          <w:sz w:val="22"/>
          <w:szCs w:val="22"/>
          <w:lang w:val="uk-UA"/>
        </w:rPr>
        <w:t>моніторингу реалізації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проєктів тощо. Забезпечення безперервності та підзвітності на всіх етапах</w:t>
      </w:r>
      <w:r w:rsidRPr="2DA741B1" w:rsidR="6469C849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, 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від ініціації проєкту та 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>закупівель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до виконання, звітності та оцінки впливу</w:t>
      </w:r>
      <w:r w:rsidRPr="2DA741B1" w:rsidR="5D2B8B34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, 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дозволить забезпечити </w:t>
      </w:r>
      <w:r w:rsidRPr="2DA741B1" w:rsidR="134DA790">
        <w:rPr>
          <w:rFonts w:ascii="Arial" w:hAnsi="Arial" w:eastAsia="Arial" w:cs="Arial"/>
          <w:noProof w:val="0"/>
          <w:sz w:val="22"/>
          <w:szCs w:val="22"/>
          <w:lang w:val="uk-UA"/>
        </w:rPr>
        <w:t>зрозуміле</w:t>
      </w:r>
      <w:r w:rsidRPr="2DA741B1" w:rsidR="490401AE">
        <w:rPr>
          <w:rFonts w:ascii="Arial" w:hAnsi="Arial" w:eastAsia="Arial" w:cs="Arial"/>
          <w:noProof w:val="0"/>
          <w:sz w:val="22"/>
          <w:szCs w:val="22"/>
          <w:lang w:val="uk-UA"/>
        </w:rPr>
        <w:t>, вчасне та орієнтоване на результат надання медичних послуг як на рівні лікарень, так і на рівні громад.</w:t>
      </w:r>
    </w:p>
    <w:p w:rsidR="6283F4D7" w:rsidP="6283F4D7" w:rsidRDefault="6283F4D7" w14:paraId="286270D6" w14:textId="742A1190">
      <w:pPr>
        <w:pStyle w:val="Normal"/>
        <w:spacing w:before="0" w:beforeAutospacing="off" w:after="0" w:afterAutospacing="off" w:line="300" w:lineRule="auto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</w:p>
    <w:p w:rsidR="43833363" w:rsidP="6408D191" w:rsidRDefault="43833363" w14:paraId="75C901A9" w14:textId="2B97DB0A">
      <w:pPr>
        <w:pStyle w:val="Normal"/>
        <w:spacing w:before="0" w:beforeAutospacing="off" w:after="0" w:afterAutospacing="off" w:line="300" w:lineRule="auto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5D66B478" w:rsidR="1E0FFD66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Для того, щоб проєкти на базі лікарень ефективно реагували на виклики спричинені війною, що триває,  усі ініціативи повинні узгоджуватися з загальними цілями URRF щодо відновлення </w:t>
      </w:r>
      <w:r w:rsidRPr="5D66B478" w:rsidR="1E0FFD66">
        <w:rPr>
          <w:rFonts w:ascii="Arial" w:hAnsi="Arial" w:eastAsia="Arial" w:cs="Arial"/>
          <w:noProof w:val="0"/>
          <w:sz w:val="22"/>
          <w:szCs w:val="22"/>
          <w:lang w:val="uk-UA"/>
        </w:rPr>
        <w:t>та</w:t>
      </w:r>
      <w:r w:rsidRPr="5D66B478" w:rsidR="7277A8A0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5D66B478" w:rsidR="1E0FFD66">
        <w:rPr>
          <w:rFonts w:ascii="Arial" w:hAnsi="Arial" w:eastAsia="Arial" w:cs="Arial"/>
          <w:noProof w:val="0"/>
          <w:sz w:val="22"/>
          <w:szCs w:val="22"/>
          <w:lang w:val="uk-UA"/>
        </w:rPr>
        <w:t>стій</w:t>
      </w:r>
      <w:r w:rsidRPr="5D66B478" w:rsidR="1E0FFD66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кості. Зокрема, результати запропонованих ініціатив з управління проєктами мають включати покращення операційної спроможності медичних закладів-учасників, що призведе до зміцнення безперервності лікування та покращення доступу пацієнтів до основних медичних послуг. У своїх пропозиціях </w:t>
      </w:r>
      <w:r w:rsidRPr="5D66B478" w:rsidR="1E0FFD66">
        <w:rPr>
          <w:rFonts w:ascii="Arial" w:hAnsi="Arial" w:eastAsia="Arial" w:cs="Arial"/>
          <w:noProof w:val="0"/>
          <w:sz w:val="22"/>
          <w:szCs w:val="22"/>
          <w:lang w:val="uk-UA"/>
        </w:rPr>
        <w:t>с</w:t>
      </w:r>
      <w:r w:rsidRPr="5D66B478" w:rsidR="1E0FFD66">
        <w:rPr>
          <w:rFonts w:ascii="Arial" w:hAnsi="Arial" w:eastAsia="Arial" w:cs="Arial"/>
          <w:noProof w:val="0"/>
          <w:sz w:val="22"/>
          <w:szCs w:val="22"/>
          <w:lang w:val="uk-UA"/>
        </w:rPr>
        <w:t>тейк</w:t>
      </w:r>
      <w:r w:rsidRPr="5D66B478" w:rsidR="5E787781">
        <w:rPr>
          <w:rFonts w:ascii="Arial" w:hAnsi="Arial" w:eastAsia="Arial" w:cs="Arial"/>
          <w:noProof w:val="0"/>
          <w:sz w:val="22"/>
          <w:szCs w:val="22"/>
          <w:lang w:val="uk-UA"/>
        </w:rPr>
        <w:t>х</w:t>
      </w:r>
      <w:r w:rsidRPr="5D66B478" w:rsidR="1E0FFD66">
        <w:rPr>
          <w:rFonts w:ascii="Arial" w:hAnsi="Arial" w:eastAsia="Arial" w:cs="Arial"/>
          <w:noProof w:val="0"/>
          <w:sz w:val="22"/>
          <w:szCs w:val="22"/>
          <w:lang w:val="uk-UA"/>
        </w:rPr>
        <w:t>олдери</w:t>
      </w:r>
      <w:r w:rsidRPr="5D66B478" w:rsidR="1E0FFD66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5D66B478" w:rsidR="1E0FFD66">
        <w:rPr>
          <w:rFonts w:ascii="Arial" w:hAnsi="Arial" w:eastAsia="Arial" w:cs="Arial"/>
          <w:noProof w:val="0"/>
          <w:sz w:val="22"/>
          <w:szCs w:val="22"/>
          <w:lang w:val="uk-UA"/>
        </w:rPr>
        <w:t>мають застосовувати стандартизовані практики управління проєктами, зміцнювати координацію та розвивати компетенції адміністраторів лікарень у плануванні проєктів, управлінні ризиками та оптимізації ресурсів. Ініціативи також мають гарантувати, що майбутні проєкти медичних закладів сприятимуть відновленню функціональності, стійкості та наданню послуг</w:t>
      </w:r>
      <w:r w:rsidRPr="5D66B478" w:rsidR="4B71ED03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5D66B478" w:rsidR="1E0FFD66">
        <w:rPr>
          <w:rFonts w:ascii="Arial" w:hAnsi="Arial" w:eastAsia="Arial" w:cs="Arial"/>
          <w:noProof w:val="0"/>
          <w:sz w:val="22"/>
          <w:szCs w:val="22"/>
          <w:lang w:val="uk-UA"/>
        </w:rPr>
        <w:t>орієнтованих на пацієнта</w:t>
      </w:r>
      <w:r w:rsidRPr="5D66B478" w:rsidR="72A29944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5D66B478" w:rsidR="1E0FFD66">
        <w:rPr>
          <w:rFonts w:ascii="Arial" w:hAnsi="Arial" w:eastAsia="Arial" w:cs="Arial"/>
          <w:noProof w:val="0"/>
          <w:sz w:val="22"/>
          <w:szCs w:val="22"/>
          <w:lang w:val="uk-UA"/>
        </w:rPr>
        <w:t>на всіх рівнях</w:t>
      </w:r>
      <w:r w:rsidRPr="5D66B478" w:rsidR="32190D14">
        <w:rPr>
          <w:rFonts w:ascii="Arial" w:hAnsi="Arial" w:eastAsia="Arial" w:cs="Arial"/>
          <w:noProof w:val="0"/>
          <w:sz w:val="22"/>
          <w:szCs w:val="22"/>
          <w:lang w:val="uk-UA"/>
        </w:rPr>
        <w:t>,</w:t>
      </w:r>
      <w:r w:rsidRPr="5D66B478" w:rsidR="1E0FFD66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від національних систем до лікарень у громадах, водночас зміцнюючи стабільність та адаптивність сектору охорони здоров'я України.</w:t>
      </w:r>
    </w:p>
    <w:p w:rsidR="7BD34CB0" w:rsidP="7BD34CB0" w:rsidRDefault="7BD34CB0" w14:paraId="196FB552" w14:textId="4B680896">
      <w:pPr>
        <w:pStyle w:val="Normal"/>
        <w:spacing w:before="0" w:beforeAutospacing="off" w:after="0" w:afterAutospacing="off" w:line="300" w:lineRule="auto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</w:p>
    <w:p w:rsidR="302B768A" w:rsidP="09DD7581" w:rsidRDefault="302B768A" w14:paraId="608A78CB" w14:textId="074A9408">
      <w:pPr>
        <w:pStyle w:val="Normal"/>
        <w:spacing w:before="0" w:beforeAutospacing="off" w:after="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Результати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запропонованих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заходів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мають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бути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</w:t>
      </w:r>
      <w:r w:rsidRPr="09DD7581" w:rsidR="51B55BF8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начущими</w:t>
      </w:r>
      <w:r w:rsidRPr="09DD7581" w:rsidR="51B55BF8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та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вимірюваними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.</w:t>
      </w:r>
    </w:p>
    <w:p w:rsidR="302B768A" w:rsidP="09DD7581" w:rsidRDefault="302B768A" w14:paraId="2F647C10" w14:textId="06487872">
      <w:pPr>
        <w:spacing w:before="210" w:beforeAutospacing="off" w:after="21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IREX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очікує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що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відібрана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громадська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організація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або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консорціум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громадських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організацій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здійсню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ватиме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реалізацію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цільових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заходів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bookmarkStart w:name="_Int_URWi50H6" w:id="523158733"/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</w:t>
      </w:r>
      <w:r w:rsidRPr="09DD7581" w:rsidR="3CF5D7B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межах</w:t>
      </w:r>
      <w:bookmarkEnd w:id="523158733"/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такого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завдання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: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підвищення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спроможності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медичних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закладів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39D68E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опановувати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нові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знан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ня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прияти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іжрегіо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альному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обміну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п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актика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ми та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рішеннями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удоскон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ал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ювати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управлін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я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проєктам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и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та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фандр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ейзинг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для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ефективно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го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залученн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я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й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управл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інн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я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міжнарод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им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фінансув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а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нням</w:t>
      </w:r>
      <w:r w:rsidRPr="09DD7581" w:rsidR="1663CFF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.</w:t>
      </w:r>
    </w:p>
    <w:p w:rsidRPr="002208DE" w:rsidR="41F63530" w:rsidP="0D533E4F" w:rsidRDefault="41F63530" w14:paraId="152F9FF7" w14:textId="42C46AE7">
      <w:pPr>
        <w:pStyle w:val="Normal"/>
        <w:spacing w:before="0" w:beforeAutospacing="off" w:after="0" w:afterAutospacing="off" w:line="300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3DA152C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D. </w:t>
      </w:r>
      <w:r w:rsidRPr="09DD7581" w:rsidR="71E893D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Ілюстративні заходи</w:t>
      </w:r>
    </w:p>
    <w:p w:rsidR="00CF226D" w:rsidP="008C5201" w:rsidRDefault="00CF226D" w14:paraId="7D8A5B19" w14:textId="3EAA5033">
      <w:pPr>
        <w:spacing w:before="240" w:after="24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9DD7581" w:rsidR="71E893D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Пропозиції </w:t>
      </w:r>
      <w:r w:rsidRPr="09DD7581" w:rsidR="71E893D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проєктів</w:t>
      </w:r>
      <w:r w:rsidRPr="09DD7581" w:rsidR="71E893D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бюджети повинні включати, але не обмежуватися такими заходами:</w:t>
      </w:r>
    </w:p>
    <w:p w:rsidR="1646F685" w:rsidP="09DD7581" w:rsidRDefault="1646F685" w14:paraId="23ADD6A1" w14:textId="231C244F">
      <w:pPr>
        <w:numPr>
          <w:ilvl w:val="0"/>
          <w:numId w:val="33"/>
        </w:numPr>
        <w:spacing w:before="240" w:after="24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Розроб</w:t>
      </w:r>
      <w:r w:rsidRPr="09DD7581" w:rsidR="475489B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ка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чітк</w:t>
      </w:r>
      <w:r w:rsidRPr="09DD7581" w:rsidR="4B53F7C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ої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та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715871E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зрозумілої</w:t>
      </w:r>
      <w:r w:rsidRPr="09DD7581" w:rsidR="715871E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методологі</w:t>
      </w:r>
      <w:r w:rsidRPr="09DD7581" w:rsidR="417BDE5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ї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відбору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медичних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закладів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які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братимуть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участь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у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проєкті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.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До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участі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в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проєкті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можуть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бути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допущені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лише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ті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медичні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заклади</w:t>
      </w:r>
      <w:r w:rsidRPr="09DD7581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3243DE86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які мають обмежений попередній досвід залучення донорського фінансування, виявлені прогалини у навчанні та надають реабілітаційні послуги.</w:t>
      </w:r>
    </w:p>
    <w:p w:rsidR="1646F685" w:rsidP="017BF55B" w:rsidRDefault="1646F685" w14:paraId="433407DC" w14:textId="7CA0B375">
      <w:pPr>
        <w:pStyle w:val="ListParagraph"/>
        <w:spacing w:before="210" w:beforeAutospacing="off" w:after="210" w:afterAutospacing="off" w:line="30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Очікувані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результати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: </w:t>
      </w:r>
      <w:r w:rsidRPr="017BF55B" w:rsidR="3F9390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у 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перш</w:t>
      </w:r>
      <w:r w:rsidRPr="017BF55B" w:rsidR="12B115F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ий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місяц</w:t>
      </w:r>
      <w:r w:rsidRPr="017BF55B" w:rsidR="47502E3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ь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реалізації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проєкту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розроблено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17BF55B" w:rsidR="645271A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зрозумілу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задокументовану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та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публічно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доступну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методологію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відбору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медичних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закладів</w:t>
      </w:r>
      <w:r w:rsidRPr="017BF55B" w:rsidR="5D82340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.</w:t>
      </w:r>
    </w:p>
    <w:p w:rsidR="63E68A2B" w:rsidP="09DD7581" w:rsidRDefault="63E68A2B" w14:paraId="408068C2" w14:textId="2998704F">
      <w:pPr>
        <w:numPr>
          <w:ilvl w:val="0"/>
          <w:numId w:val="33"/>
        </w:numPr>
        <w:spacing w:before="240" w:after="24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09DD7581" w:rsidR="53562BA4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Розробка</w:t>
      </w:r>
      <w:r w:rsidRPr="09DD7581" w:rsidR="01923D2D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01923D2D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к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омплексн</w:t>
      </w:r>
      <w:r w:rsidRPr="09DD7581" w:rsidR="6280F81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ої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навчальн</w:t>
      </w:r>
      <w:r w:rsidRPr="09DD7581" w:rsidR="4FFC496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ої</w:t>
      </w:r>
      <w:r w:rsidRPr="09DD7581" w:rsidR="4FFC496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програм</w:t>
      </w:r>
      <w:r w:rsidRPr="09DD7581" w:rsidR="36A14EF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з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управління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проєктами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для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медичних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закладів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що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включатиме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як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онлайн</w:t>
      </w:r>
      <w:r w:rsidRPr="09DD7581" w:rsidR="4B63240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-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так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і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офлайн</w:t>
      </w:r>
      <w:r w:rsidRPr="09DD7581" w:rsidR="5EB5D507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-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компоненти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.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Програма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має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охоплювати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основи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управління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проєктами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2DF8855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мапування</w:t>
      </w:r>
      <w:r w:rsidRPr="09DD7581" w:rsidR="2DF8855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донорів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і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спонсорів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240D2A7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розробку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фандрейзинг</w:t>
      </w:r>
      <w:r w:rsidRPr="09DD7581" w:rsidR="00E881E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ової</w:t>
      </w:r>
      <w:r w:rsidRPr="09DD7581" w:rsidR="00E881E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стратегії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розробку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політик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і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протоколів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підготовку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0092729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</w:t>
      </w:r>
      <w:r w:rsidRPr="09DD7581" w:rsidR="0092729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</w:t>
      </w:r>
      <w:r w:rsidRPr="09DD7581" w:rsidR="0092729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оєктних пропозицій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бюджетування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моніторинг</w:t>
      </w:r>
      <w:r w:rsidRPr="09DD7581" w:rsidR="56AEE1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та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оцін</w:t>
      </w:r>
      <w:r w:rsidRPr="09DD7581" w:rsidR="4C834EF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ку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звітування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співпрацю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з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громадським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сектором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і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бізнесом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наявні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можливості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фінансування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та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програми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навчання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персоналу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для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медичних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закладів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а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також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інші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379D0C5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релевантні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теми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.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Навчальна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програма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повинна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включати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практичні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успішні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кейси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із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залучення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інвестицій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медичними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закладами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США,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інноваційні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ідеї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7336900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щ</w:t>
      </w:r>
      <w:r w:rsidRPr="09DD7581" w:rsidR="7336900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</w:t>
      </w:r>
      <w:r w:rsidRPr="09DD7581" w:rsidR="7336900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до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співпраці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з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бізнес-сектором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09DD7581" w:rsidR="3B063CB8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які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допомагають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залучати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зовнішнє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фінансування</w:t>
      </w:r>
      <w:r w:rsidRPr="09DD7581" w:rsidR="03547D6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та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підходи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до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підвищення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якості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роботи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лікарень</w:t>
      </w:r>
      <w:r w:rsidRPr="09DD7581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.</w:t>
      </w:r>
    </w:p>
    <w:p w:rsidR="63E68A2B" w:rsidP="70735E72" w:rsidRDefault="63E68A2B" w14:paraId="47884AC3" w14:textId="7223EB11">
      <w:pPr>
        <w:pStyle w:val="ListParagraph"/>
        <w:spacing w:before="210" w:beforeAutospacing="off" w:after="210" w:afterAutospacing="off" w:line="300" w:lineRule="auto"/>
        <w:ind w:left="720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Очікувані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результати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: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до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другого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місяця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реалізаці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ї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проєкту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розроблено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комплексну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змішану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навчальну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програму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(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онлайн</w:t>
      </w:r>
      <w:r w:rsidRPr="77D0A6DC" w:rsidR="1DEB86D9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-</w:t>
      </w:r>
      <w:r w:rsidRPr="77D0A6DC" w:rsidR="76D850F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та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офлайн</w:t>
      </w:r>
      <w:r w:rsidRPr="77D0A6DC" w:rsidR="1DDA4E1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-</w:t>
      </w:r>
      <w:r w:rsidRPr="77D0A6DC" w:rsidR="3948A87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частини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) з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управління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проєктами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для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медичних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закладів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що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включає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модулі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з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основ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</w:t>
      </w:r>
      <w:r w:rsidRPr="77D0A6DC" w:rsidR="4B37A0D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ного менеджменту</w:t>
      </w:r>
      <w:r w:rsidRPr="77D0A6DC" w:rsidR="64F2628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,</w:t>
      </w:r>
      <w:r w:rsidRPr="77D0A6DC" w:rsidR="03822ECE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права на фінансування та механізм</w:t>
      </w:r>
      <w:r w:rsidRPr="77D0A6DC" w:rsidR="1AD4952E">
        <w:rPr>
          <w:rFonts w:ascii="Arial" w:hAnsi="Arial" w:eastAsia="Arial" w:cs="Arial"/>
          <w:noProof w:val="0"/>
          <w:sz w:val="22"/>
          <w:szCs w:val="22"/>
          <w:lang w:val="uk-UA"/>
        </w:rPr>
        <w:t>и</w:t>
      </w:r>
      <w:r w:rsidRPr="77D0A6DC" w:rsidR="03822ECE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отримання коштів,</w:t>
      </w:r>
      <w:r w:rsidRPr="77D0A6DC" w:rsidR="03822ECE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7D0A6DC" w:rsidR="03822ECE">
        <w:rPr>
          <w:rFonts w:ascii="Arial" w:hAnsi="Arial" w:eastAsia="Arial" w:cs="Arial"/>
          <w:noProof w:val="0"/>
          <w:sz w:val="22"/>
          <w:szCs w:val="22"/>
          <w:lang w:val="uk-UA"/>
        </w:rPr>
        <w:t>мапуванн</w:t>
      </w:r>
      <w:r w:rsidRPr="77D0A6DC" w:rsidR="03822ECE">
        <w:rPr>
          <w:rFonts w:ascii="Arial" w:hAnsi="Arial" w:eastAsia="Arial" w:cs="Arial"/>
          <w:noProof w:val="0"/>
          <w:sz w:val="22"/>
          <w:szCs w:val="22"/>
          <w:lang w:val="uk-UA"/>
        </w:rPr>
        <w:t>я</w:t>
      </w:r>
      <w:r w:rsidRPr="77D0A6DC" w:rsidR="03822ECE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донорів, розробки довгострокових</w:t>
      </w:r>
      <w:r w:rsidRPr="77D0A6DC" w:rsidR="03822ECE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7D0A6DC" w:rsidR="03822ECE">
        <w:rPr>
          <w:rFonts w:ascii="Arial" w:hAnsi="Arial" w:eastAsia="Arial" w:cs="Arial"/>
          <w:noProof w:val="0"/>
          <w:sz w:val="22"/>
          <w:szCs w:val="22"/>
          <w:lang w:val="uk-UA"/>
        </w:rPr>
        <w:t>фандрейзингови</w:t>
      </w:r>
      <w:r w:rsidRPr="77D0A6DC" w:rsidR="03822ECE">
        <w:rPr>
          <w:rFonts w:ascii="Arial" w:hAnsi="Arial" w:eastAsia="Arial" w:cs="Arial"/>
          <w:noProof w:val="0"/>
          <w:sz w:val="22"/>
          <w:szCs w:val="22"/>
          <w:lang w:val="uk-UA"/>
        </w:rPr>
        <w:t>х</w:t>
      </w:r>
      <w:r w:rsidRPr="77D0A6DC" w:rsidR="03822ECE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стратегій, розробки політик та протоколів, підготовки пропозицій, бюджетування, моніторингу та оцінки, звітності, співпраці з </w:t>
      </w:r>
      <w:r w:rsidRPr="77D0A6DC" w:rsidR="3B1D27F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неурядовими організаціями</w:t>
      </w:r>
      <w:r w:rsidRPr="77D0A6DC" w:rsidR="03822ECE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та бізнесом тощо.</w:t>
      </w:r>
    </w:p>
    <w:p w:rsidR="63E68A2B" w:rsidP="7C1466D0" w:rsidRDefault="63E68A2B" w14:paraId="6DC60F93" w14:textId="5210B4B5">
      <w:pPr>
        <w:numPr>
          <w:ilvl w:val="0"/>
          <w:numId w:val="33"/>
        </w:numPr>
        <w:spacing w:before="240" w:after="24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7C1466D0" w:rsidR="7A37F88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</w:t>
      </w:r>
      <w:r w:rsidRPr="7C1466D0" w:rsidR="7A37F88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ведення н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авчання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з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управління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проєктами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для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медичних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закладів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та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відповідних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структур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для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щонайменше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50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представників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щонайменше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з 10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медичних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9898CC1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закладів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по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всій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Україні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(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не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менше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ніж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із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5 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областей</w:t>
      </w:r>
      <w:r w:rsidRPr="7C1466D0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).</w:t>
      </w:r>
    </w:p>
    <w:p w:rsidR="63E68A2B" w:rsidP="63793E7D" w:rsidRDefault="63E68A2B" w14:paraId="768D3853" w14:textId="777D8A1B">
      <w:pPr>
        <w:pStyle w:val="ListParagraph"/>
        <w:spacing w:before="210" w:beforeAutospacing="off" w:after="210" w:afterAutospacing="off" w:line="30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63793E7D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Очікувані</w:t>
      </w:r>
      <w:r w:rsidRPr="63793E7D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63793E7D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результати</w:t>
      </w:r>
      <w:r w:rsidRPr="63793E7D" w:rsidR="7BA93F2B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: </w:t>
      </w:r>
      <w:r w:rsidRPr="63793E7D" w:rsidR="0CEDBE1A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щонайменше 50 представників з мінімум 10 медичних </w:t>
      </w:r>
      <w:r w:rsidRPr="63793E7D" w:rsidR="3AB17DF6">
        <w:rPr>
          <w:rFonts w:ascii="Arial" w:hAnsi="Arial" w:eastAsia="Arial" w:cs="Arial"/>
          <w:noProof w:val="0"/>
          <w:sz w:val="22"/>
          <w:szCs w:val="22"/>
          <w:lang w:val="uk-UA"/>
        </w:rPr>
        <w:t>закла</w:t>
      </w:r>
      <w:r w:rsidRPr="63793E7D" w:rsidR="3AB17DF6">
        <w:rPr>
          <w:rFonts w:ascii="Arial" w:hAnsi="Arial" w:eastAsia="Arial" w:cs="Arial"/>
          <w:noProof w:val="0"/>
          <w:sz w:val="22"/>
          <w:szCs w:val="22"/>
          <w:lang w:val="uk-UA"/>
        </w:rPr>
        <w:t>дів</w:t>
      </w:r>
      <w:r w:rsidRPr="63793E7D" w:rsidR="0CEDBE1A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по всій Україні пройшли навчання з управління проєктами. </w:t>
      </w:r>
    </w:p>
    <w:p w:rsidR="63E68A2B" w:rsidP="63793E7D" w:rsidRDefault="63E68A2B" w14:paraId="40E80830" w14:textId="4470DA01">
      <w:pPr>
        <w:pStyle w:val="ListParagraph"/>
        <w:spacing w:before="210" w:beforeAutospacing="off" w:after="210" w:afterAutospacing="off" w:line="300" w:lineRule="auto"/>
        <w:ind w:left="720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</w:p>
    <w:p w:rsidR="63E68A2B" w:rsidP="63793E7D" w:rsidRDefault="63E68A2B" w14:paraId="276263CE" w14:textId="35D0A25E">
      <w:pPr>
        <w:pStyle w:val="ListParagraph"/>
        <w:spacing w:before="210" w:beforeAutospacing="off" w:after="210" w:afterAutospacing="off" w:line="30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63793E7D" w:rsidR="0CEDBE1A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Не менше 70% учасників навчальних заходів </w:t>
      </w:r>
      <w:r w:rsidRPr="63793E7D" w:rsidR="0CEDBE1A">
        <w:rPr>
          <w:rFonts w:ascii="Arial" w:hAnsi="Arial" w:eastAsia="Arial" w:cs="Arial"/>
          <w:noProof w:val="0"/>
          <w:sz w:val="22"/>
          <w:szCs w:val="22"/>
          <w:lang w:val="uk-UA"/>
        </w:rPr>
        <w:t>оці</w:t>
      </w:r>
      <w:r w:rsidRPr="63793E7D" w:rsidR="3061A731">
        <w:rPr>
          <w:rFonts w:ascii="Arial" w:hAnsi="Arial" w:eastAsia="Arial" w:cs="Arial"/>
          <w:noProof w:val="0"/>
          <w:sz w:val="22"/>
          <w:szCs w:val="22"/>
          <w:lang w:val="uk-UA"/>
        </w:rPr>
        <w:t>ня</w:t>
      </w:r>
      <w:r w:rsidRPr="63793E7D" w:rsidR="0CEDBE1A">
        <w:rPr>
          <w:rFonts w:ascii="Arial" w:hAnsi="Arial" w:eastAsia="Arial" w:cs="Arial"/>
          <w:noProof w:val="0"/>
          <w:sz w:val="22"/>
          <w:szCs w:val="22"/>
          <w:lang w:val="uk-UA"/>
        </w:rPr>
        <w:t>ть</w:t>
      </w:r>
      <w:r w:rsidRPr="63793E7D" w:rsidR="0CEDBE1A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отримані знання та навички як корисні.</w:t>
      </w:r>
    </w:p>
    <w:p w:rsidR="63E68A2B" w:rsidP="781D12C2" w:rsidRDefault="63E68A2B" w14:paraId="196AD7BD" w14:textId="5F9C577D">
      <w:pPr>
        <w:numPr>
          <w:ilvl w:val="0"/>
          <w:numId w:val="33"/>
        </w:numPr>
        <w:spacing w:before="240" w:after="24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781D12C2" w:rsidR="14B46DA3">
        <w:rPr>
          <w:rFonts w:ascii="Arial" w:hAnsi="Arial" w:eastAsia="Arial" w:cs="Arial"/>
          <w:noProof w:val="0"/>
          <w:sz w:val="22"/>
          <w:szCs w:val="22"/>
          <w:lang w:val="uk-UA"/>
        </w:rPr>
        <w:t>Менторська підтримка для щонайменше 8 медичних установ, робота з їхніми командами над ідентифікацією потреб лікарень, що має завершитися розробкою навченими фахівцями проєктних пропозицій, бюджетів та довгострокових планів/стратегій фандрей</w:t>
      </w:r>
      <w:r w:rsidRPr="781D12C2" w:rsidR="14B46DA3">
        <w:rPr>
          <w:rFonts w:ascii="Arial" w:hAnsi="Arial" w:eastAsia="Arial" w:cs="Arial"/>
          <w:noProof w:val="0"/>
          <w:sz w:val="22"/>
          <w:szCs w:val="22"/>
          <w:lang w:val="uk-UA"/>
        </w:rPr>
        <w:t>зингу.</w:t>
      </w:r>
    </w:p>
    <w:p w:rsidR="63E68A2B" w:rsidP="268B7F10" w:rsidRDefault="63E68A2B" w14:paraId="64E89809" w14:textId="5A3E7EFC">
      <w:pPr>
        <w:pStyle w:val="ListParagraph"/>
        <w:spacing w:before="210" w:beforeAutospacing="off" w:after="210" w:afterAutospacing="off" w:line="30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268B7F10" w:rsidR="49867758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Очікувані</w:t>
      </w:r>
      <w:r w:rsidRPr="268B7F10" w:rsidR="49867758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268B7F10" w:rsidR="49867758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результати</w:t>
      </w:r>
      <w:r w:rsidRPr="268B7F10" w:rsidR="49867758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: </w:t>
      </w:r>
      <w:r w:rsidRPr="268B7F10" w:rsidR="6A9E5E18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Щонайменше 70% фахівців, які отримали менторську підтримку, </w:t>
      </w:r>
      <w:r w:rsidRPr="268B7F10" w:rsidR="6A9E5E18">
        <w:rPr>
          <w:rFonts w:ascii="Arial" w:hAnsi="Arial" w:eastAsia="Arial" w:cs="Arial"/>
          <w:noProof w:val="0"/>
          <w:sz w:val="22"/>
          <w:szCs w:val="22"/>
          <w:lang w:val="uk-UA"/>
        </w:rPr>
        <w:t>оцін</w:t>
      </w:r>
      <w:r w:rsidRPr="268B7F10" w:rsidR="4F6365C2">
        <w:rPr>
          <w:rFonts w:ascii="Arial" w:hAnsi="Arial" w:eastAsia="Arial" w:cs="Arial"/>
          <w:noProof w:val="0"/>
          <w:sz w:val="22"/>
          <w:szCs w:val="22"/>
          <w:lang w:val="uk-UA"/>
        </w:rPr>
        <w:t>ять</w:t>
      </w:r>
      <w:r w:rsidRPr="268B7F10" w:rsidR="6A9E5E18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здобуті знання та навички як корисні. Щонайменше 6 медичних закладів завершили оцінку потреб та розробили принаймні одну проєктну пропозицію, бюджет та довгострокові плани/стратегії </w:t>
      </w:r>
      <w:r w:rsidRPr="268B7F10" w:rsidR="6A9E5E18">
        <w:rPr>
          <w:rFonts w:ascii="Arial" w:hAnsi="Arial" w:eastAsia="Arial" w:cs="Arial"/>
          <w:noProof w:val="0"/>
          <w:sz w:val="22"/>
          <w:szCs w:val="22"/>
          <w:lang w:val="uk-UA"/>
        </w:rPr>
        <w:t>фандрейзингу</w:t>
      </w:r>
      <w:r w:rsidRPr="268B7F10" w:rsidR="6A9E5E18">
        <w:rPr>
          <w:rFonts w:ascii="Arial" w:hAnsi="Arial" w:eastAsia="Arial" w:cs="Arial"/>
          <w:noProof w:val="0"/>
          <w:sz w:val="22"/>
          <w:szCs w:val="22"/>
          <w:lang w:val="uk-UA"/>
        </w:rPr>
        <w:t>.</w:t>
      </w:r>
    </w:p>
    <w:p w:rsidR="5164F65E" w:rsidP="268B7F10" w:rsidRDefault="5164F65E" w14:paraId="3A97221D" w14:textId="05151972">
      <w:pPr>
        <w:pStyle w:val="Normal"/>
        <w:spacing w:before="240" w:after="240" w:line="276" w:lineRule="auto"/>
      </w:pPr>
      <w:r w:rsidRPr="268B7F10" w:rsidR="4852272C">
        <w:rPr>
          <w:rFonts w:ascii="Arial" w:hAnsi="Arial" w:eastAsia="Arial" w:cs="Arial"/>
          <w:noProof w:val="0"/>
          <w:sz w:val="22"/>
          <w:szCs w:val="22"/>
          <w:lang w:val="uk-UA"/>
        </w:rPr>
        <w:t>Очікується, що заявники зможуть реалізувати всі перелічені ілюстративні заходи. Для досягнення цієї мети заявники можуть співпрацювати з партнерами-виконавцями задля посилення своєї технічної експертизи або підвищення якості реалізації, якщо це необхідно для досягнення цілей. Таке партнерство має бути документально підтверджене та включати чіткий розподіл ролей, обов'язків і бюджету.</w:t>
      </w:r>
    </w:p>
    <w:p w:rsidR="008C5201" w:rsidP="008C5201" w:rsidRDefault="008C5201" w14:paraId="414DD622" w14:textId="18E77950">
      <w:pPr>
        <w:spacing w:before="240" w:after="24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Заявники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можуть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запропонувати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додаткові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заходи, 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що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сприятимуть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досягненню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мети та 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завдань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цього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RFA</w:t>
      </w:r>
      <w:r w:rsidRPr="7481FAF1" w:rsidR="5B2869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="357CACFA" w:rsidP="527E3FDF" w:rsidRDefault="282BB7AD" w14:paraId="25E8C62C" w14:textId="24B48A40">
      <w:pPr>
        <w:pStyle w:val="Normal"/>
        <w:spacing w:before="240" w:after="24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14C356A7" w:rsidR="146CBEF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Стратегії виходу 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(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Exit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Benchmark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). 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Усі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запропоновані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активності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в 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межах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RFA 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мають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містити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чітко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визначен</w:t>
      </w:r>
      <w:r w:rsidRPr="14C356A7" w:rsidR="6BDBAC9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4C356A7" w:rsidR="7C879FC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стратегії виходу 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та</w:t>
      </w:r>
      <w:r w:rsidRPr="14C356A7" w:rsidR="277DC59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план</w:t>
      </w:r>
      <w:r w:rsidRPr="14C356A7" w:rsidR="215088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4C356A7" w:rsidR="49260ACA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переходу, де зазначено, як заходи, надання послуг та пов'язані з ними витрати будуть перейняті або продовжені місцевими суб'єктами або альтернативними джерелами фінансування після завершення підтримки в межах RFA. Критерії </w:t>
      </w:r>
      <w:r w:rsidRPr="14C356A7" w:rsidR="7CACB3A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виходу </w:t>
      </w:r>
      <w:r w:rsidRPr="14C356A7" w:rsidR="49260ACA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можуть включати </w:t>
      </w:r>
      <w:r w:rsidRPr="14C356A7" w:rsidR="49260ACA">
        <w:rPr>
          <w:rFonts w:ascii="Arial" w:hAnsi="Arial" w:eastAsia="Arial" w:cs="Arial"/>
          <w:noProof w:val="0"/>
          <w:sz w:val="22"/>
          <w:szCs w:val="22"/>
          <w:lang w:val="uk-UA"/>
        </w:rPr>
        <w:t>н</w:t>
      </w:r>
      <w:r w:rsidRPr="14C356A7" w:rsidR="49260ACA">
        <w:rPr>
          <w:rFonts w:ascii="Arial" w:hAnsi="Arial" w:eastAsia="Arial" w:cs="Arial"/>
          <w:noProof w:val="0"/>
          <w:sz w:val="22"/>
          <w:szCs w:val="22"/>
          <w:lang w:val="uk-UA"/>
        </w:rPr>
        <w:t>а</w:t>
      </w:r>
      <w:r w:rsidRPr="14C356A7" w:rsidR="49260ACA">
        <w:rPr>
          <w:rFonts w:ascii="Arial" w:hAnsi="Arial" w:eastAsia="Arial" w:cs="Arial"/>
          <w:noProof w:val="0"/>
          <w:sz w:val="22"/>
          <w:szCs w:val="22"/>
          <w:lang w:val="uk-UA"/>
        </w:rPr>
        <w:t>с</w:t>
      </w:r>
      <w:r w:rsidRPr="14C356A7" w:rsidR="49260ACA">
        <w:rPr>
          <w:rFonts w:ascii="Arial" w:hAnsi="Arial" w:eastAsia="Arial" w:cs="Arial"/>
          <w:noProof w:val="0"/>
          <w:sz w:val="22"/>
          <w:szCs w:val="22"/>
          <w:lang w:val="uk-UA"/>
        </w:rPr>
        <w:t>т</w:t>
      </w:r>
      <w:r w:rsidRPr="14C356A7" w:rsidR="49260ACA">
        <w:rPr>
          <w:rFonts w:ascii="Arial" w:hAnsi="Arial" w:eastAsia="Arial" w:cs="Arial"/>
          <w:noProof w:val="0"/>
          <w:sz w:val="22"/>
          <w:szCs w:val="22"/>
          <w:lang w:val="uk-UA"/>
        </w:rPr>
        <w:t>у</w:t>
      </w:r>
      <w:r w:rsidRPr="14C356A7" w:rsidR="49260ACA">
        <w:rPr>
          <w:rFonts w:ascii="Arial" w:hAnsi="Arial" w:eastAsia="Arial" w:cs="Arial"/>
          <w:noProof w:val="0"/>
          <w:sz w:val="22"/>
          <w:szCs w:val="22"/>
          <w:lang w:val="uk-UA"/>
        </w:rPr>
        <w:t>п</w:t>
      </w:r>
      <w:r w:rsidRPr="14C356A7" w:rsidR="49260ACA">
        <w:rPr>
          <w:rFonts w:ascii="Arial" w:hAnsi="Arial" w:eastAsia="Arial" w:cs="Arial"/>
          <w:noProof w:val="0"/>
          <w:sz w:val="22"/>
          <w:szCs w:val="22"/>
          <w:lang w:val="uk-UA"/>
        </w:rPr>
        <w:t>н</w:t>
      </w:r>
      <w:r w:rsidRPr="14C356A7" w:rsidR="49260ACA">
        <w:rPr>
          <w:rFonts w:ascii="Arial" w:hAnsi="Arial" w:eastAsia="Arial" w:cs="Arial"/>
          <w:noProof w:val="0"/>
          <w:sz w:val="22"/>
          <w:szCs w:val="22"/>
          <w:lang w:val="uk-UA"/>
        </w:rPr>
        <w:t>е</w:t>
      </w:r>
      <w:r w:rsidRPr="14C356A7" w:rsidR="49260ACA">
        <w:rPr>
          <w:rFonts w:ascii="Arial" w:hAnsi="Arial" w:eastAsia="Arial" w:cs="Arial"/>
          <w:noProof w:val="0"/>
          <w:sz w:val="22"/>
          <w:szCs w:val="22"/>
          <w:lang w:val="uk-UA"/>
        </w:rPr>
        <w:t>:</w:t>
      </w:r>
    </w:p>
    <w:p w:rsidRPr="0065116B" w:rsidR="0065116B" w:rsidP="7481FAF1" w:rsidRDefault="0065116B" w14:paraId="1B6EC558" w14:textId="062ECF92">
      <w:pPr>
        <w:numPr>
          <w:ilvl w:val="0"/>
          <w:numId w:val="37"/>
        </w:numPr>
        <w:spacing w:before="240" w:after="24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1D0A3A46" w:rsidR="46D1A0C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Офіційні 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зобов’язання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(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фінансові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та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/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у </w:t>
      </w:r>
      <w:r w:rsidRPr="1D0A3A46" w:rsidR="7FC58BE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негрошовій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формі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) 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D0A3A46" w:rsidR="09AC451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місцевої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влади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та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/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1D0A3A46" w:rsidR="34E6C5F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D0A3A46" w:rsidR="34E6C5F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інших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партнерів</w:t>
      </w:r>
      <w:r w:rsidRPr="1D0A3A46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;</w:t>
      </w:r>
    </w:p>
    <w:p w:rsidRPr="00D77E02" w:rsidR="0065116B" w:rsidP="7481FAF1" w:rsidRDefault="0065116B" w14:paraId="03958DA0" w14:textId="77777777">
      <w:pPr>
        <w:numPr>
          <w:ilvl w:val="0"/>
          <w:numId w:val="37"/>
        </w:numPr>
        <w:spacing w:before="240" w:after="24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Чіткі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графіки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передачі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відповідальності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надання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послуг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;</w:t>
      </w:r>
    </w:p>
    <w:p w:rsidRPr="00D77E02" w:rsidR="0065116B" w:rsidP="7481FAF1" w:rsidRDefault="0065116B" w14:paraId="1B66EB23" w14:textId="00132EED">
      <w:pPr>
        <w:numPr>
          <w:ilvl w:val="0"/>
          <w:numId w:val="37"/>
        </w:numPr>
        <w:spacing w:before="240" w:after="24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Докази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того,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що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354BA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активності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є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одноразовими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обмеженими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у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часі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без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необхідності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постійного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фінансування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 боку США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після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завершення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RFA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="09C7514B" w:rsidP="09C7514B" w:rsidRDefault="09C7514B" w14:paraId="0C1A33B4" w14:textId="4935968D">
      <w:pPr>
        <w:spacing w:before="240" w:after="240" w:line="276" w:lineRule="auto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</w:p>
    <w:p w:rsidRPr="002208DE" w:rsidR="69EAF003" w:rsidP="29B46BE1" w:rsidRDefault="002208DE" w14:paraId="371D0C5A" w14:textId="10862451">
      <w:pPr>
        <w:spacing w:before="240" w:after="240" w:line="276" w:lineRule="auto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29B46BE1" w:rsidR="314B08D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РОЗДІЛ II: ІНФОРМАЦІЯ ПРО ГРАНТ</w:t>
      </w:r>
    </w:p>
    <w:p w:rsidRPr="00D77E02" w:rsidR="0065116B" w:rsidP="7481FAF1" w:rsidRDefault="13862430" w14:paraId="67C73DDA" w14:textId="7D57C364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44DBB38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 </w:t>
      </w:r>
      <w:r w:rsidRPr="044DBB38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умови</w:t>
      </w:r>
      <w:r w:rsidRPr="044DBB38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44DBB38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наявності</w:t>
      </w:r>
      <w:r w:rsidRPr="044DBB38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44DBB38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фінансування</w:t>
      </w:r>
      <w:r w:rsidRPr="044DBB38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44DBB38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IREX</w:t>
      </w:r>
      <w:r w:rsidRPr="044DBB38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44DBB38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планує</w:t>
      </w:r>
      <w:r w:rsidRPr="044DBB38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44DBB38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надати</w:t>
      </w:r>
      <w:r w:rsidRPr="044DBB38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44DBB38" w:rsidR="3DE7961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один </w:t>
      </w:r>
      <w:r w:rsidRPr="044DBB38" w:rsidR="3427291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грант</w:t>
      </w:r>
      <w:r w:rsidRPr="044DBB38" w:rsidR="2979ADD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044DBB38" w:rsidR="3427291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на суму до </w:t>
      </w:r>
      <w:r w:rsidRPr="044DBB38" w:rsidR="01281F4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60</w:t>
      </w:r>
      <w:r w:rsidRPr="044DBB38" w:rsidR="10C05C0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44DBB38" w:rsidR="3427291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000 </w:t>
      </w:r>
      <w:r w:rsidRPr="044DBB38" w:rsidR="3427291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д</w:t>
      </w:r>
      <w:r w:rsidRPr="044DBB38" w:rsidR="3427291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оларів</w:t>
      </w:r>
      <w:r w:rsidRPr="044DBB38" w:rsidR="3427291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44DBB38" w:rsidR="3427291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США</w:t>
      </w:r>
      <w:r w:rsidRPr="044DBB38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D77E02" w:rsidR="0065116B" w:rsidP="7481FAF1" w:rsidRDefault="0065116B" w14:paraId="619CC735" w14:textId="60A6B5C0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168F5A9D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Очікуваний</w:t>
      </w:r>
      <w:r w:rsidRPr="168F5A9D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8F5A9D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період</w:t>
      </w:r>
      <w:r w:rsidRPr="168F5A9D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8F5A9D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реалізації</w:t>
      </w:r>
      <w:r w:rsidRPr="168F5A9D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: </w:t>
      </w:r>
      <w:r w:rsidRPr="168F5A9D" w:rsidR="35C80DE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квітень</w:t>
      </w:r>
      <w:r w:rsidRPr="168F5A9D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2026 р. – </w:t>
      </w:r>
      <w:r w:rsidRPr="168F5A9D" w:rsidR="0FE0709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грудень </w:t>
      </w:r>
      <w:r w:rsidRPr="168F5A9D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202</w:t>
      </w:r>
      <w:r w:rsidRPr="168F5A9D" w:rsidR="31E11DC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6</w:t>
      </w:r>
      <w:r w:rsidRPr="168F5A9D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р. </w:t>
      </w:r>
      <w:r w:rsidRPr="168F5A9D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IREX</w:t>
      </w:r>
      <w:r w:rsidRPr="168F5A9D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8F5A9D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залишає</w:t>
      </w:r>
      <w:r w:rsidRPr="168F5A9D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за собою право:</w:t>
      </w:r>
    </w:p>
    <w:p w:rsidRPr="00D77E02" w:rsidR="0065116B" w:rsidP="7481FAF1" w:rsidRDefault="0065116B" w14:paraId="5693357D" w14:textId="77777777">
      <w:pPr>
        <w:numPr>
          <w:ilvl w:val="0"/>
          <w:numId w:val="38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Фінансувати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будь-яку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жодну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із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поданих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заявок.</w:t>
      </w:r>
    </w:p>
    <w:p w:rsidRPr="00D77E02" w:rsidR="0065116B" w:rsidP="7481FAF1" w:rsidRDefault="0065116B" w14:paraId="6877D233" w14:textId="77777777">
      <w:pPr>
        <w:numPr>
          <w:ilvl w:val="0"/>
          <w:numId w:val="38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Коригувати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кількість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грантів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їхні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суми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період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реалізації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D77E02" w:rsidR="0065116B" w:rsidP="7481FAF1" w:rsidRDefault="0065116B" w14:paraId="57C7EDE8" w14:textId="77777777">
      <w:pPr>
        <w:numPr>
          <w:ilvl w:val="0"/>
          <w:numId w:val="38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Не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надавати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жодного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гранту за результатами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цього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RFA</w:t>
      </w:r>
      <w:r w:rsidRPr="7481FAF1" w:rsidR="4C043DF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D77E02" w:rsidR="0065116B" w:rsidP="7481FAF1" w:rsidRDefault="13862430" w14:paraId="2BFEAF08" w14:textId="22371627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Одна 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організація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консорціум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організацій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може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подати </w:t>
      </w:r>
      <w:r w:rsidRPr="1C4A14F7" w:rsidR="3427291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одну </w:t>
      </w:r>
      <w:r w:rsidRPr="1C4A14F7" w:rsidR="3427291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пропозицію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для 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розгляду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IREX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братиме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участь на 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всіх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етапах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реалізації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гранту, як </w:t>
      </w:r>
      <w:r w:rsidRPr="1C4A14F7" w:rsidR="14FE078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це буде 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зазначено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в </w:t>
      </w:r>
      <w:r w:rsidRPr="1C4A14F7" w:rsidR="3166C21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грантовій</w:t>
      </w:r>
      <w:r w:rsidRPr="1C4A14F7" w:rsidR="3166C21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C4A14F7" w:rsidR="3166C21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угоді</w:t>
      </w:r>
      <w:r w:rsidRPr="1C4A14F7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D77E02" w:rsidR="0065116B" w:rsidP="7481FAF1" w:rsidRDefault="13862430" w14:paraId="648D7FE6" w14:textId="54D3A6AF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2FAE92FA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Витрати</w:t>
      </w:r>
      <w:r w:rsidRPr="2FAE92FA" w:rsidR="6F3368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до </w:t>
      </w:r>
      <w:r w:rsidRPr="2FAE92FA" w:rsidR="6F3368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отримання</w:t>
      </w:r>
      <w:r w:rsidRPr="2FAE92FA" w:rsidR="6F3368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гранту </w:t>
      </w:r>
      <w:r w:rsidRPr="2FAE92FA" w:rsidR="6F33681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не </w:t>
      </w:r>
      <w:r w:rsidRPr="2FAE92FA" w:rsidR="6F33681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до</w:t>
      </w:r>
      <w:r w:rsidRPr="2FAE92FA" w:rsidR="6F33681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з</w:t>
      </w:r>
      <w:r w:rsidRPr="2FAE92FA" w:rsidR="6F55DF6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в</w:t>
      </w:r>
      <w:r w:rsidRPr="2FAE92FA" w:rsidR="6F33681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оляються</w:t>
      </w:r>
      <w:r w:rsidRPr="2FAE92FA" w:rsidR="6F3368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2FAE92FA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та не </w:t>
      </w:r>
      <w:r w:rsidRPr="2FAE92FA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підлягають</w:t>
      </w:r>
      <w:r w:rsidRPr="2FAE92FA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2FAE92FA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відшкодуванню</w:t>
      </w:r>
      <w:r w:rsidRPr="2FAE92FA" w:rsidR="3427291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="002208DE" w:rsidP="5D646F6C" w:rsidRDefault="002208DE" w14:paraId="3A056B68" w14:textId="37825C62">
      <w:pPr>
        <w:pStyle w:val="Normal"/>
        <w:spacing w:after="200" w:line="276" w:lineRule="auto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7481FAF1" w:rsidR="04B36BF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Норм</w:t>
      </w:r>
      <w:r w:rsidRPr="7481FAF1" w:rsidR="5F82128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и</w:t>
      </w:r>
      <w:r w:rsidRPr="7481FAF1" w:rsidR="04B36BF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7481FAF1" w:rsidR="2EA6828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які</w:t>
      </w:r>
      <w:r w:rsidRPr="7481FAF1" w:rsidR="04B36BF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застосовуються</w:t>
      </w:r>
      <w:r w:rsidRPr="7481FAF1" w:rsidR="04B36BF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:</w:t>
      </w:r>
    </w:p>
    <w:p w:rsidR="002208DE" w:rsidP="401A2646" w:rsidRDefault="002208DE" w14:paraId="1DD2BF71" w14:textId="0DDBB898">
      <w:pPr>
        <w:pStyle w:val="Normal"/>
        <w:spacing w:after="200" w:line="276" w:lineRule="auto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</w:pPr>
      <w:r>
        <w:fldChar w:fldCharType="begin"/>
      </w:r>
      <w:r>
        <w:instrText xml:space="preserve">HYPERLINK</w:instrText>
      </w:r>
      <w:r w:rsidRPr="401A2646">
        <w:rPr>
          <w:lang w:val="ru-RU"/>
        </w:rPr>
        <w:instrText xml:space="preserve"> "</w:instrText>
      </w:r>
      <w:r>
        <w:instrText xml:space="preserve">https</w:instrText>
      </w:r>
      <w:r w:rsidRPr="401A2646">
        <w:rPr>
          <w:lang w:val="ru-RU"/>
        </w:rPr>
        <w:instrText xml:space="preserve">://</w:instrText>
      </w:r>
      <w:r>
        <w:instrText xml:space="preserve">www</w:instrText>
      </w:r>
      <w:r w:rsidRPr="401A2646">
        <w:rPr>
          <w:lang w:val="ru-RU"/>
        </w:rPr>
        <w:instrText xml:space="preserve">.</w:instrText>
      </w:r>
      <w:r>
        <w:instrText xml:space="preserve">state</w:instrText>
      </w:r>
      <w:r w:rsidRPr="401A2646">
        <w:rPr>
          <w:lang w:val="ru-RU"/>
        </w:rPr>
        <w:instrText xml:space="preserve">.</w:instrText>
      </w:r>
      <w:r>
        <w:instrText xml:space="preserve">gov</w:instrText>
      </w:r>
      <w:r w:rsidRPr="401A2646">
        <w:rPr>
          <w:lang w:val="ru-RU"/>
        </w:rPr>
        <w:instrText xml:space="preserve">/</w:instrText>
      </w:r>
      <w:r>
        <w:instrText xml:space="preserve">wp</w:instrText>
      </w:r>
      <w:r w:rsidRPr="401A2646">
        <w:rPr>
          <w:lang w:val="ru-RU"/>
        </w:rPr>
        <w:instrText xml:space="preserve">-</w:instrText>
      </w:r>
      <w:r>
        <w:instrText xml:space="preserve">content</w:instrText>
      </w:r>
      <w:r w:rsidRPr="401A2646">
        <w:rPr>
          <w:lang w:val="ru-RU"/>
        </w:rPr>
        <w:instrText xml:space="preserve">/</w:instrText>
      </w:r>
      <w:r>
        <w:instrText xml:space="preserve">uploads</w:instrText>
      </w:r>
      <w:r w:rsidRPr="401A2646">
        <w:rPr>
          <w:lang w:val="ru-RU"/>
        </w:rPr>
        <w:instrText xml:space="preserve">/2025/03/</w:instrText>
      </w:r>
      <w:r>
        <w:instrText xml:space="preserve">Standard</w:instrText>
      </w:r>
      <w:r w:rsidRPr="401A2646">
        <w:rPr>
          <w:lang w:val="ru-RU"/>
        </w:rPr>
        <w:instrText xml:space="preserve">-</w:instrText>
      </w:r>
      <w:r>
        <w:instrText xml:space="preserve">Terms</w:instrText>
      </w:r>
      <w:r w:rsidRPr="401A2646">
        <w:rPr>
          <w:lang w:val="ru-RU"/>
        </w:rPr>
        <w:instrText xml:space="preserve">-</w:instrText>
      </w:r>
      <w:r>
        <w:instrText xml:space="preserve">and</w:instrText>
      </w:r>
      <w:r w:rsidRPr="401A2646">
        <w:rPr>
          <w:lang w:val="ru-RU"/>
        </w:rPr>
        <w:instrText xml:space="preserve">-</w:instrText>
      </w:r>
      <w:r>
        <w:instrText xml:space="preserve">Conditions</w:instrText>
      </w:r>
      <w:r w:rsidRPr="401A2646">
        <w:rPr>
          <w:lang w:val="ru-RU"/>
        </w:rPr>
        <w:instrText xml:space="preserve">-</w:instrText>
      </w:r>
      <w:r>
        <w:instrText xml:space="preserve">for</w:instrText>
      </w:r>
      <w:r w:rsidRPr="401A2646">
        <w:rPr>
          <w:lang w:val="ru-RU"/>
        </w:rPr>
        <w:instrText xml:space="preserve">-</w:instrText>
      </w:r>
      <w:r>
        <w:instrText xml:space="preserve">Federal</w:instrText>
      </w:r>
      <w:r w:rsidRPr="401A2646">
        <w:rPr>
          <w:lang w:val="ru-RU"/>
        </w:rPr>
        <w:instrText xml:space="preserve">-</w:instrText>
      </w:r>
      <w:r>
        <w:instrText xml:space="preserve">Awards</w:instrText>
      </w:r>
      <w:r w:rsidRPr="401A2646">
        <w:rPr>
          <w:lang w:val="ru-RU"/>
        </w:rPr>
        <w:instrText xml:space="preserve">-10.1.24-15.</w:instrText>
      </w:r>
      <w:r>
        <w:instrText xml:space="preserve">pdf</w:instrText>
      </w:r>
      <w:r w:rsidRPr="401A2646">
        <w:rPr>
          <w:lang w:val="ru-RU"/>
        </w:rPr>
        <w:instrText xml:space="preserve">" \</w:instrText>
      </w:r>
      <w:r>
        <w:instrText xml:space="preserve">h</w:instrText>
      </w:r>
      <w:r>
        <w:fldChar w:fldCharType="separate"/>
      </w:r>
      <w:r w:rsidRPr="401A2646" w:rsidR="04B36BF7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Стандартні</w:t>
      </w:r>
      <w:r w:rsidRPr="401A2646" w:rsidR="04B36BF7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401A2646" w:rsidR="04B36BF7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умови</w:t>
      </w:r>
      <w:r w:rsidRPr="401A2646" w:rsidR="04B36BF7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 xml:space="preserve"> та </w:t>
      </w:r>
      <w:r w:rsidRPr="401A2646" w:rsidR="04B36BF7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положення</w:t>
      </w:r>
      <w:r w:rsidRPr="401A2646" w:rsidR="04B36BF7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 xml:space="preserve"> Державного департаменту США</w:t>
      </w:r>
      <w:r>
        <w:fldChar w:fldCharType="end"/>
      </w:r>
      <w:r w:rsidRPr="401A2646" w:rsidR="406CC85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</w:p>
    <w:p w:rsidR="002208DE" w:rsidP="401A2646" w:rsidRDefault="002208DE" w14:paraId="42736B52" w14:textId="529E821E">
      <w:pPr>
        <w:pStyle w:val="Normal"/>
        <w:spacing w:after="200" w:line="276" w:lineRule="auto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</w:pPr>
      <w:r>
        <w:fldChar w:fldCharType="begin"/>
      </w:r>
      <w:r>
        <w:instrText xml:space="preserve">HYPERLINK</w:instrText>
      </w:r>
      <w:r w:rsidRPr="401A2646">
        <w:rPr>
          <w:lang w:val="ru-RU"/>
        </w:rPr>
        <w:instrText xml:space="preserve"> "</w:instrText>
      </w:r>
      <w:r>
        <w:instrText xml:space="preserve">https</w:instrText>
      </w:r>
      <w:r w:rsidRPr="401A2646">
        <w:rPr>
          <w:lang w:val="ru-RU"/>
        </w:rPr>
        <w:instrText xml:space="preserve">://</w:instrText>
      </w:r>
      <w:r>
        <w:instrText xml:space="preserve">www</w:instrText>
      </w:r>
      <w:r w:rsidRPr="401A2646">
        <w:rPr>
          <w:lang w:val="ru-RU"/>
        </w:rPr>
        <w:instrText xml:space="preserve">.</w:instrText>
      </w:r>
      <w:r>
        <w:instrText xml:space="preserve">ecfr</w:instrText>
      </w:r>
      <w:r w:rsidRPr="401A2646">
        <w:rPr>
          <w:lang w:val="ru-RU"/>
        </w:rPr>
        <w:instrText xml:space="preserve">.</w:instrText>
      </w:r>
      <w:r>
        <w:instrText xml:space="preserve">gov</w:instrText>
      </w:r>
      <w:r w:rsidRPr="401A2646">
        <w:rPr>
          <w:lang w:val="ru-RU"/>
        </w:rPr>
        <w:instrText xml:space="preserve">/" \</w:instrText>
      </w:r>
      <w:r>
        <w:instrText xml:space="preserve">h</w:instrText>
      </w:r>
      <w:r>
        <w:fldChar w:fldCharType="separate"/>
      </w:r>
      <w:r w:rsidRPr="401A2646" w:rsidR="406CC85F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2 CFR 200</w:t>
      </w:r>
      <w:r>
        <w:fldChar w:fldCharType="end"/>
      </w:r>
      <w:r w:rsidRPr="401A2646" w:rsidR="406CC85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01A2646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Єдині</w:t>
      </w:r>
      <w:r w:rsidRPr="401A2646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01A2646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адміністративні</w:t>
      </w:r>
      <w:r w:rsidRPr="401A2646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01A2646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вимоги</w:t>
      </w:r>
      <w:r w:rsidRPr="401A2646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401A2646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Підрозділи</w:t>
      </w:r>
      <w:r w:rsidRPr="401A2646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01A2646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A</w:t>
      </w:r>
      <w:r w:rsidRPr="401A2646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–</w:t>
      </w:r>
      <w:r w:rsidRPr="401A2646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E</w:t>
      </w:r>
      <w:r w:rsidRPr="401A2646" w:rsidR="28F23C6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</w:p>
    <w:p w:rsidR="002208DE" w:rsidP="01D06C89" w:rsidRDefault="002208DE" w14:paraId="1F17E834" w14:textId="19E7CE64">
      <w:pPr>
        <w:pStyle w:val="Normal"/>
        <w:spacing w:after="200" w:line="276" w:lineRule="auto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</w:pPr>
      <w:r w:rsidRPr="401A2646" w:rsidR="28F23C6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та </w:t>
      </w:r>
      <w:hyperlink r:id="R76b890dcb407438c">
        <w:r w:rsidRPr="401A2646" w:rsidR="28F23C6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2"/>
            <w:szCs w:val="22"/>
            <w:lang w:val="en-US"/>
          </w:rPr>
          <w:t>2CFR 600</w:t>
        </w:r>
        <w:r w:rsidRPr="401A2646" w:rsidR="28F23C6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2"/>
            <w:szCs w:val="22"/>
            <w:lang w:val="en-US"/>
          </w:rPr>
          <w:t>.</w:t>
        </w:r>
      </w:hyperlink>
    </w:p>
    <w:p w:rsidR="002208DE" w:rsidP="01D06C89" w:rsidRDefault="002208DE" w14:paraId="220B7538" w14:textId="45D2FA67">
      <w:pPr>
        <w:pStyle w:val="Normal"/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</w:p>
    <w:p w:rsidR="002208DE" w:rsidP="38581D89" w:rsidRDefault="002208DE" w14:paraId="46630E9C" w14:textId="5288A631">
      <w:pPr>
        <w:pStyle w:val="Normal"/>
        <w:spacing w:after="20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38581D89" w:rsidR="314B08D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РОЗДІЛ </w:t>
      </w:r>
      <w:r w:rsidRPr="38581D89" w:rsidR="314B08D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III</w:t>
      </w:r>
      <w:r w:rsidRPr="38581D89" w:rsidR="314B08D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: ІНФОРМАЦІЯ ПРО ПРАВО НА УЧАСТЬ</w:t>
      </w:r>
    </w:p>
    <w:p w:rsidRPr="00AB566F" w:rsidR="002208DE" w:rsidP="7481FAF1" w:rsidRDefault="002208DE" w14:paraId="0CC32F42" w14:textId="77777777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аявники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повинні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відповідати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всім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наведеним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нижче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критеріям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:</w:t>
      </w:r>
    </w:p>
    <w:p w:rsidRPr="002208DE" w:rsidR="002208DE" w:rsidP="7481FAF1" w:rsidRDefault="002208DE" w14:paraId="6CD4455B" w14:textId="7EE75BAA">
      <w:pPr>
        <w:spacing w:after="20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6D5DA907" w:rsidR="14B59BD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1. </w:t>
      </w:r>
      <w:r w:rsidRPr="6D5DA907" w:rsidR="04B36BF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Реєстрація та правовий статус</w:t>
      </w:r>
    </w:p>
    <w:p w:rsidR="272736EC" w:rsidP="72A1525B" w:rsidRDefault="272736EC" w14:paraId="08DBF2B9" w14:textId="289A8107">
      <w:pPr>
        <w:pStyle w:val="ListParagraph"/>
        <w:numPr>
          <w:ilvl w:val="0"/>
          <w:numId w:val="2"/>
        </w:numPr>
        <w:spacing w:after="200" w:line="276" w:lineRule="auto"/>
        <w:ind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Бути 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офіційно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зареєстрованими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як 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юридична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особа 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відповідно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до 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законодавства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України</w:t>
      </w:r>
      <w:r w:rsidRPr="67CF9ABE" w:rsidR="6995BF9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6995BF9B">
        <w:rPr>
          <w:rFonts w:ascii="Arial" w:hAnsi="Arial" w:eastAsia="Arial" w:cs="Arial"/>
          <w:noProof w:val="0"/>
          <w:sz w:val="22"/>
          <w:szCs w:val="22"/>
          <w:lang w:val="uk-UA"/>
        </w:rPr>
        <w:t>та діяти згідно з усіма застосовними цивільними, податковими та іншими нормами.</w:t>
      </w:r>
    </w:p>
    <w:p w:rsidRPr="002208DE" w:rsidR="002208DE" w:rsidP="00D77E02" w:rsidRDefault="002208DE" w14:paraId="4CAF3D82" w14:textId="77777777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67CF9ABE" w:rsidR="04B36B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Не бути організацією або фізичною особою зі США чи іншої третьої країни (допускаються лише українські юридичні особи).</w:t>
      </w:r>
    </w:p>
    <w:p w:rsidRPr="002208DE" w:rsidR="002208DE" w:rsidP="00B224C2" w:rsidRDefault="002208DE" w14:paraId="6311D51F" w14:textId="7EDDE7F7">
      <w:pPr>
        <w:spacing w:after="20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6D5DA907" w:rsidR="3359647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2. </w:t>
      </w:r>
      <w:r w:rsidRPr="6D5DA907" w:rsidR="04B36BF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Контекст діяльності</w:t>
      </w:r>
    </w:p>
    <w:p w:rsidRPr="00AB566F" w:rsidR="002019C9" w:rsidP="7481FAF1" w:rsidRDefault="002019C9" w14:paraId="07C0EFFF" w14:textId="2B0C04A5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Повинні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здійснювати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діяльність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в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Україні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</w:p>
    <w:p w:rsidRPr="00AB566F" w:rsidR="272736EC" w:rsidP="7481FAF1" w:rsidRDefault="272736EC" w14:paraId="4C9C1BED" w14:textId="4392EA21">
      <w:pPr>
        <w:pStyle w:val="ListParagraph"/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</w:p>
    <w:p w:rsidRPr="00AB566F" w:rsidR="002208DE" w:rsidP="7481FAF1" w:rsidRDefault="002019C9" w14:paraId="3BFA3A2E" w14:textId="46C0701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Повинні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мати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статус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неприбуткової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організації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2019C9" w:rsidR="002019C9" w:rsidP="00B224C2" w:rsidRDefault="002019C9" w14:paraId="60CAD40F" w14:textId="13F2BC17">
      <w:pPr>
        <w:spacing w:after="20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6D5DA907" w:rsidR="1627381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3. </w:t>
      </w:r>
      <w:r w:rsidRPr="6D5DA907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Відповідність цілям Програми</w:t>
      </w:r>
    </w:p>
    <w:p w:rsidRPr="00AB566F" w:rsidR="002019C9" w:rsidP="7481FAF1" w:rsidRDefault="002019C9" w14:paraId="3DB11A53" w14:textId="54B432B5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Запропоновані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проєкти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повинні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відповідати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цілям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принципам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URRF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</w:p>
    <w:p w:rsidRPr="00AB566F" w:rsidR="272736EC" w:rsidP="7481FAF1" w:rsidRDefault="272736EC" w14:paraId="23E90301" w14:textId="2F517EA0">
      <w:pPr>
        <w:pStyle w:val="ListParagraph"/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</w:p>
    <w:p w:rsidRPr="00AB566F" w:rsidR="002019C9" w:rsidP="7481FAF1" w:rsidRDefault="002019C9" w14:paraId="2681A5EE" w14:textId="77777777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Заявка повинна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містити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очікувані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результати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показники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які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узгоджуються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чітко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пов’язані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цілями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проєкту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2019C9" w:rsidR="002208DE" w:rsidP="00B224C2" w:rsidRDefault="002019C9" w14:paraId="5AD833C9" w14:textId="7D22E181">
      <w:pPr>
        <w:spacing w:after="20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6D5DA907" w:rsidR="52DD7E8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4. </w:t>
      </w:r>
      <w:r w:rsidRPr="6D5DA907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Партнерство та співпраця</w:t>
      </w:r>
    </w:p>
    <w:p w:rsidR="4A592F09" w:rsidP="4FA809BB" w:rsidRDefault="4A592F09" w14:paraId="73426212" w14:textId="6887ECCB">
      <w:pPr>
        <w:pStyle w:val="NormalWeb"/>
        <w:numPr>
          <w:ilvl w:val="0"/>
          <w:numId w:val="5"/>
        </w:numPr>
        <w:spacing w:line="300" w:lineRule="atLeast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67CF9ABE" w:rsidR="4A592F09">
        <w:rPr>
          <w:rFonts w:ascii="Arial" w:hAnsi="Arial" w:eastAsia="Arial" w:cs="Arial"/>
          <w:noProof w:val="0"/>
          <w:sz w:val="22"/>
          <w:szCs w:val="22"/>
          <w:lang w:val="uk-UA"/>
        </w:rPr>
        <w:t>Необхідно офіційно співпрацювати з відповідними державними та/або місцевими медичними закладами в межах проєкту.</w:t>
      </w:r>
    </w:p>
    <w:p w:rsidRPr="00AB566F" w:rsidR="00B224C2" w:rsidP="7481FAF1" w:rsidRDefault="00B224C2" w14:paraId="03F7D72D" w14:textId="22019855">
      <w:pPr>
        <w:pStyle w:val="NormalWeb"/>
        <w:numPr>
          <w:ilvl w:val="0"/>
          <w:numId w:val="5"/>
        </w:numPr>
        <w:spacing w:line="300" w:lineRule="atLeast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Така 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>співпраця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>має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бути 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>задокументована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через 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>листи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>підтримки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, </w:t>
      </w:r>
      <w:r w:rsidRPr="67CF9ABE" w:rsidR="3CF372ED">
        <w:rPr>
          <w:rFonts w:ascii="Arial" w:hAnsi="Arial" w:eastAsia="Arial" w:cs="Arial"/>
          <w:noProof w:val="0"/>
          <w:sz w:val="22"/>
          <w:szCs w:val="22"/>
          <w:lang w:val="uk-UA"/>
        </w:rPr>
        <w:t>м</w:t>
      </w:r>
      <w:r w:rsidRPr="67CF9ABE" w:rsidR="609B4CA7">
        <w:rPr>
          <w:rFonts w:ascii="Arial" w:hAnsi="Arial" w:eastAsia="Arial" w:cs="Arial"/>
          <w:noProof w:val="0"/>
          <w:sz w:val="22"/>
          <w:szCs w:val="22"/>
          <w:lang w:val="uk-UA"/>
        </w:rPr>
        <w:t>еморандуми</w:t>
      </w:r>
      <w:r w:rsidRPr="67CF9ABE" w:rsidR="609B4CA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про </w:t>
      </w:r>
      <w:r w:rsidRPr="67CF9ABE" w:rsidR="609B4CA7">
        <w:rPr>
          <w:rFonts w:ascii="Arial" w:hAnsi="Arial" w:eastAsia="Arial" w:cs="Arial"/>
          <w:noProof w:val="0"/>
          <w:sz w:val="22"/>
          <w:szCs w:val="22"/>
          <w:lang w:val="uk-UA"/>
        </w:rPr>
        <w:t>взаєморозуміння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, 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угоди про 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>співпрацю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>або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>подібні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>документи</w:t>
      </w:r>
      <w:r w:rsidRPr="67CF9ABE" w:rsidR="23065927">
        <w:rPr>
          <w:rFonts w:ascii="Arial" w:hAnsi="Arial" w:eastAsia="Arial" w:cs="Arial"/>
          <w:noProof w:val="0"/>
          <w:sz w:val="22"/>
          <w:szCs w:val="22"/>
          <w:lang w:val="uk-UA"/>
        </w:rPr>
        <w:t>.</w:t>
      </w:r>
    </w:p>
    <w:p w:rsidRPr="002208DE" w:rsidR="002208DE" w:rsidP="4FA809BB" w:rsidRDefault="002019C9" w14:paraId="699ED58E" w14:textId="55DC7881">
      <w:pPr>
        <w:pStyle w:val="Normal"/>
        <w:spacing w:after="200" w:line="300" w:lineRule="atLeast"/>
        <w:ind w:left="0"/>
        <w:jc w:val="both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6D5DA907" w:rsidR="58708F5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5. </w:t>
      </w:r>
      <w:r w:rsidRPr="6D5DA907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Політичні та </w:t>
      </w:r>
      <w:r w:rsidRPr="6D5DA907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г</w:t>
      </w:r>
      <w:r w:rsidRPr="6D5DA907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еографічні </w:t>
      </w:r>
      <w:r w:rsidRPr="6D5DA907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о</w:t>
      </w:r>
      <w:r w:rsidRPr="6D5DA907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бмеження</w:t>
      </w:r>
      <w:r w:rsidRPr="6D5DA907" w:rsidR="04B36BF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AB566F" w:rsidR="002019C9" w:rsidP="7481FAF1" w:rsidRDefault="002019C9" w14:paraId="3FC035E8" w14:textId="6AFF8D0C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Не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представляти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не бути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афілійованими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 будь-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якою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політичною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партією</w:t>
      </w:r>
      <w:r w:rsidRPr="67CF9ABE" w:rsidR="596FBF0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;</w:t>
      </w:r>
      <w:r w:rsidRPr="67CF9ABE" w:rsidR="05FDBA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не бути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призначеними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чи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обраними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посадовими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особами.</w:t>
      </w:r>
    </w:p>
    <w:p w:rsidRPr="002019C9" w:rsidR="002208DE" w:rsidP="00B224C2" w:rsidRDefault="002019C9" w14:paraId="2614221B" w14:textId="040FFE4F">
      <w:pPr>
        <w:spacing w:after="20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6D5DA907" w:rsidR="2372B76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6. </w:t>
      </w:r>
      <w:r w:rsidRPr="6D5DA907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Виключення та дотримання вимог</w:t>
      </w:r>
      <w:r w:rsidRPr="6D5DA907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</w:p>
    <w:p w:rsidRPr="00AB566F" w:rsidR="002019C9" w:rsidP="7481FAF1" w:rsidRDefault="002019C9" w14:paraId="0FB89946" w14:textId="6109723E">
      <w:pPr>
        <w:numPr>
          <w:ilvl w:val="0"/>
          <w:numId w:val="7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641A9F06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Не бути </w:t>
      </w:r>
      <w:r w:rsidRPr="641A9F06" w:rsidR="172A5A3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виключеною</w:t>
      </w:r>
      <w:r w:rsidRPr="641A9F06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641A9F06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призупиненою</w:t>
      </w:r>
      <w:r w:rsidRPr="641A9F06" w:rsidR="70BF7DD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,</w:t>
      </w:r>
      <w:r w:rsidRPr="641A9F06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41A9F06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641A9F06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41A9F06" w:rsidR="3B746F7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інш</w:t>
      </w:r>
      <w:r w:rsidRPr="641A9F06" w:rsidR="3B746F7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им</w:t>
      </w:r>
      <w:r w:rsidRPr="641A9F06" w:rsidR="3B746F7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41A9F06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чином </w:t>
      </w:r>
      <w:r w:rsidRPr="641A9F06" w:rsidR="55E1E90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недопустимою організацією</w:t>
      </w:r>
      <w:r w:rsidRPr="641A9F06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</w:p>
    <w:p w:rsidRPr="00AB566F" w:rsidR="002019C9" w:rsidP="7481FAF1" w:rsidRDefault="002019C9" w14:paraId="37DCBD97" w14:textId="2D86FEEC">
      <w:pPr>
        <w:numPr>
          <w:ilvl w:val="0"/>
          <w:numId w:val="7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Дотримуватися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дповідних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1239E8F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регуляцій</w:t>
      </w:r>
      <w:r w:rsidRPr="67CF9ABE" w:rsidR="20792BE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уряду США,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включно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 принципами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витрат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стандартами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закупівель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</w:p>
    <w:p w:rsidRPr="00AB566F" w:rsidR="002019C9" w:rsidP="7481FAF1" w:rsidRDefault="002019C9" w14:paraId="3717844E" w14:textId="54D16A32">
      <w:pPr>
        <w:numPr>
          <w:ilvl w:val="0"/>
          <w:numId w:val="7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Мати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бути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готовими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отрим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ати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унікальний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42AF256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номер </w:t>
      </w:r>
      <w:r w:rsidRPr="67CF9ABE" w:rsidR="42AF256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організації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(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UEI</w:t>
      </w:r>
      <w:r w:rsidRPr="67CF9ABE" w:rsidR="1FBEE4A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1FBEE4A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number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)</w:t>
      </w:r>
      <w:r w:rsidRPr="67CF9ABE" w:rsidR="3F59C2B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7CF9ABE" w:rsidR="3F59C2B5">
        <w:rPr>
          <w:rFonts w:ascii="Arial" w:hAnsi="Arial" w:eastAsia="Arial" w:cs="Arial"/>
          <w:noProof w:val="0"/>
          <w:sz w:val="22"/>
          <w:szCs w:val="22"/>
          <w:lang w:val="uk-UA"/>
        </w:rPr>
        <w:t>(заява про готовність отримати UEI складається у довільній формі)</w:t>
      </w:r>
      <w:r w:rsidRPr="67CF9ABE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2208DE" w:rsidR="002208DE" w:rsidP="00315C93" w:rsidRDefault="002019C9" w14:paraId="20719C3D" w14:textId="6948DBF1">
      <w:pPr>
        <w:spacing w:after="20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289881C1" w:rsidR="65C8B5D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7. </w:t>
      </w:r>
      <w:r w:rsidRPr="289881C1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Мова </w:t>
      </w:r>
      <w:r w:rsidRPr="289881C1" w:rsidR="3CB994B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й</w:t>
      </w:r>
      <w:r w:rsidRPr="289881C1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терміни</w:t>
      </w:r>
    </w:p>
    <w:p w:rsidRPr="00AB566F" w:rsidR="002019C9" w:rsidP="00D77E02" w:rsidRDefault="002019C9" w14:paraId="3CD906D1" w14:textId="35610368">
      <w:pPr>
        <w:pStyle w:val="ListParagraph"/>
        <w:numPr>
          <w:ilvl w:val="0"/>
          <w:numId w:val="7"/>
        </w:numPr>
        <w:spacing w:after="200" w:line="360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ru-RU"/>
        </w:rPr>
      </w:pP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Заявки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повинні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подаватися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українською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або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англійською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мов</w:t>
      </w:r>
      <w:r w:rsidRPr="7481FAF1" w:rsidR="2D9A86F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ами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. </w:t>
      </w:r>
    </w:p>
    <w:p w:rsidRPr="002019C9" w:rsidR="002019C9" w:rsidP="7481FAF1" w:rsidRDefault="002019C9" w14:paraId="7C9B4C3C" w14:textId="1A006FBF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ru-RU"/>
        </w:rPr>
      </w:pP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Запропоновані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терміни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реалізації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проєкту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не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повинні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виходити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за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межі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кінцевої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дати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,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зазначеної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в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цьому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RFA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.</w:t>
      </w:r>
    </w:p>
    <w:p w:rsidRPr="002208DE" w:rsidR="002208DE" w:rsidP="00315C93" w:rsidRDefault="002019C9" w14:paraId="5AB5EF9F" w14:textId="2A440279">
      <w:pPr>
        <w:spacing w:after="20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7481FAF1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Типи допустимих </w:t>
      </w:r>
      <w:r w:rsidRPr="7481FAF1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грантоотримувачів</w:t>
      </w:r>
    </w:p>
    <w:p w:rsidRPr="00AB566F" w:rsidR="00B224C2" w:rsidP="533F3D7B" w:rsidRDefault="00B224C2" w14:paraId="1162237B" w14:textId="45F89727">
      <w:pPr>
        <w:pStyle w:val="ListParagraph"/>
        <w:numPr>
          <w:ilvl w:val="0"/>
          <w:numId w:val="51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ru-RU"/>
        </w:rPr>
      </w:pPr>
      <w:r w:rsidRPr="533F3D7B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Організаці</w:t>
      </w:r>
      <w:r w:rsidRPr="533F3D7B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ї</w:t>
      </w:r>
      <w:r w:rsidRPr="533F3D7B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533F3D7B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гро</w:t>
      </w:r>
      <w:r w:rsidRPr="533F3D7B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м</w:t>
      </w:r>
      <w:r w:rsidRPr="533F3D7B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а</w:t>
      </w:r>
      <w:r w:rsidRPr="533F3D7B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д</w:t>
      </w:r>
      <w:r w:rsidRPr="533F3D7B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янськ</w:t>
      </w:r>
      <w:r w:rsidRPr="533F3D7B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ого</w:t>
      </w:r>
      <w:r w:rsidRPr="533F3D7B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533F3D7B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суспільства</w:t>
      </w:r>
      <w:r w:rsidRPr="533F3D7B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(ОГС), </w:t>
      </w:r>
      <w:r w:rsidRPr="533F3D7B" w:rsidR="0133B87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зокрема</w:t>
      </w:r>
      <w:r w:rsidRPr="533F3D7B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:</w:t>
      </w:r>
    </w:p>
    <w:p w:rsidRPr="00B224C2" w:rsidR="00B224C2" w:rsidP="289881C1" w:rsidRDefault="4FECEE81" w14:paraId="7CF7E359" w14:textId="4A5AC7E8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en-US"/>
        </w:rPr>
      </w:pPr>
      <w:r w:rsidRPr="289881C1" w:rsidR="021B7F8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Громадські</w:t>
      </w:r>
      <w:r w:rsidRPr="289881C1" w:rsidR="021B7F8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організації</w:t>
      </w:r>
      <w:r w:rsidRPr="289881C1" w:rsidR="6705072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;</w:t>
      </w:r>
    </w:p>
    <w:p w:rsidRPr="00B224C2" w:rsidR="00B224C2" w:rsidP="289881C1" w:rsidRDefault="00B224C2" w14:paraId="4CD9B9FA" w14:textId="332B865B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en-US"/>
        </w:rPr>
      </w:pP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Благодійні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організації</w:t>
      </w:r>
      <w:r w:rsidRPr="289881C1" w:rsidR="0A31DA9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;</w:t>
      </w:r>
    </w:p>
    <w:p w:rsidRPr="00B224C2" w:rsidR="00B224C2" w:rsidP="289881C1" w:rsidRDefault="00B224C2" w14:paraId="57C09458" w14:textId="2E0A0A9D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en-US"/>
        </w:rPr>
      </w:pP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Благодійні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фонди</w:t>
      </w:r>
      <w:r w:rsidRPr="289881C1" w:rsidR="3695CB6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US"/>
        </w:rPr>
        <w:t>;</w:t>
      </w:r>
    </w:p>
    <w:p w:rsidRPr="006C3536" w:rsidR="00B224C2" w:rsidP="289881C1" w:rsidRDefault="00B224C2" w14:paraId="2FEC3609" w14:textId="0CF34860">
      <w:pPr>
        <w:numPr>
          <w:ilvl w:val="0"/>
          <w:numId w:val="39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ru-RU"/>
        </w:rPr>
      </w:pP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Консорціум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ОГС 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із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чітко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визна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ченими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ро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лями, 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обов’язками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та 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частками</w:t>
      </w:r>
      <w:r w:rsidRPr="289881C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 xml:space="preserve"> бюджету</w:t>
      </w:r>
      <w:r w:rsidRPr="289881C1" w:rsidR="65BD903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ru-RU"/>
        </w:rPr>
        <w:t>.</w:t>
      </w:r>
    </w:p>
    <w:p w:rsidRPr="006C3536" w:rsidR="002019C9" w:rsidP="5A3E6B62" w:rsidRDefault="002019C9" w14:paraId="2D51B829" w14:textId="40AE5A3C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4FCDA7AC" w:rsidR="6042476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РОЗДІЛ</w:t>
      </w:r>
      <w:r w:rsidRPr="4FCDA7AC" w:rsidR="6042476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 IV</w:t>
      </w:r>
      <w:r w:rsidRPr="4FCDA7AC" w:rsidR="6042476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:</w:t>
      </w:r>
      <w:r w:rsidRPr="4FCDA7AC" w:rsidR="6042476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 </w:t>
      </w:r>
      <w:r w:rsidRPr="4FCDA7AC" w:rsidR="6042476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ІНФОРМАЦІЯ ПРО ПОДАННЯ ЗАЯВКИ</w:t>
      </w:r>
    </w:p>
    <w:p w:rsidRPr="00AB566F" w:rsidR="002019C9" w:rsidP="3899321F" w:rsidRDefault="002019C9" w14:paraId="3312D1B7" w14:textId="76AC830A">
      <w:pPr>
        <w:pStyle w:val="Normal"/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Будь-які запитання щодо цього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RFA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повинні бути подані в письмовій формі не пізніше</w:t>
      </w:r>
      <w:r w:rsidRPr="7481FAF1" w:rsidR="337EB14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,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ніж за десять днів до кінцевої дати на адресу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  <w:r>
        <w:fldChar w:fldCharType="begin"/>
      </w:r>
      <w:r>
        <w:instrText xml:space="preserve">HYPERLINK</w:instrText>
      </w:r>
      <w:r w:rsidRPr="7481FAF1">
        <w:rPr>
          <w:lang w:val="uk-UA"/>
        </w:rPr>
        <w:instrText xml:space="preserve"> "</w:instrText>
      </w:r>
      <w:r>
        <w:instrText xml:space="preserve">mailto</w:instrText>
      </w:r>
      <w:r w:rsidRPr="7481FAF1">
        <w:rPr>
          <w:lang w:val="uk-UA"/>
        </w:rPr>
        <w:instrText xml:space="preserve">:</w:instrText>
      </w:r>
      <w:r>
        <w:instrText xml:space="preserve">tender</w:instrText>
      </w:r>
      <w:r w:rsidRPr="7481FAF1">
        <w:rPr>
          <w:lang w:val="uk-UA"/>
        </w:rPr>
        <w:instrText xml:space="preserve">-</w:instrText>
      </w:r>
      <w:r>
        <w:instrText xml:space="preserve">ua</w:instrText>
      </w:r>
      <w:r w:rsidRPr="7481FAF1">
        <w:rPr>
          <w:lang w:val="uk-UA"/>
        </w:rPr>
        <w:instrText xml:space="preserve">@</w:instrText>
      </w:r>
      <w:r>
        <w:instrText xml:space="preserve">irex</w:instrText>
      </w:r>
      <w:r w:rsidRPr="7481FAF1">
        <w:rPr>
          <w:lang w:val="uk-UA"/>
        </w:rPr>
        <w:instrText xml:space="preserve">.</w:instrText>
      </w:r>
      <w:r>
        <w:instrText xml:space="preserve">org</w:instrText>
      </w:r>
      <w:r w:rsidRPr="7481FAF1">
        <w:rPr>
          <w:lang w:val="uk-UA"/>
        </w:rPr>
        <w:instrText xml:space="preserve">" \</w:instrText>
      </w:r>
      <w:r>
        <w:instrText xml:space="preserve">h</w:instrText>
      </w:r>
      <w:r>
        <w:fldChar w:fldCharType="separate"/>
      </w:r>
      <w:r w:rsidRPr="7481FAF1" w:rsidR="0C631F28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tender</w:t>
      </w:r>
      <w:r w:rsidRPr="7481FAF1" w:rsidR="0C631F28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-</w:t>
      </w:r>
      <w:r w:rsidRPr="7481FAF1" w:rsidR="0C631F28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ua</w:t>
      </w:r>
      <w:r w:rsidRPr="7481FAF1" w:rsidR="0C631F28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@</w:t>
      </w:r>
      <w:r w:rsidRPr="7481FAF1" w:rsidR="0C631F28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irex</w:t>
      </w:r>
      <w:r w:rsidRPr="7481FAF1" w:rsidR="0C631F28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.</w:t>
      </w:r>
      <w:r w:rsidRPr="7481FAF1" w:rsidR="0C631F28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org</w:t>
      </w:r>
      <w:r>
        <w:fldChar w:fldCharType="end"/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із темою листа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: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“</w:t>
      </w:r>
      <w:r w:rsidRPr="7481FAF1" w:rsidR="4FB9AD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URRF RFA Project </w:t>
      </w:r>
      <w:r w:rsidRPr="7481FAF1" w:rsidR="4FB9AD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Management</w:t>
      </w:r>
      <w:r w:rsidRPr="7481FAF1" w:rsidR="4FB9AD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FB9AD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for</w:t>
      </w:r>
      <w:r w:rsidRPr="7481FAF1" w:rsidR="4FB9AD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FB9AD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Medical</w:t>
      </w:r>
      <w:r w:rsidRPr="7481FAF1" w:rsidR="4FB9AD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4FB9AD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Institutions</w:t>
      </w:r>
      <w:r w:rsidRPr="7481FAF1" w:rsidR="4FB9AD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.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”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6C3536" w:rsidR="002019C9" w:rsidP="006C3536" w:rsidRDefault="002019C9" w14:paraId="0D636AC9" w14:textId="5B4F34CB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Повний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пакет заявки 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має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бути 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отриманий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319EF8C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не </w:t>
      </w:r>
      <w:r w:rsidRPr="6319EF8C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пізніше</w:t>
      </w:r>
      <w:r w:rsidRPr="6319EF8C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319EF8C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кінцевої</w:t>
      </w:r>
      <w:r w:rsidRPr="6319EF8C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319EF8C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дати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зазначеної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на 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титульній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сторінці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цього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RFA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  <w:r w:rsidRPr="6319EF8C" w:rsidR="39D4701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Заявки, </w:t>
      </w:r>
      <w:r w:rsidRPr="6319EF8C" w:rsidR="39D4701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отримані</w:t>
      </w:r>
      <w:r w:rsidRPr="6319EF8C" w:rsidR="39D4701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319EF8C" w:rsidR="50CC5EF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</w:t>
      </w:r>
      <w:r w:rsidRPr="6319EF8C" w:rsidR="39D4701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</w:t>
      </w:r>
      <w:r w:rsidRPr="6319EF8C" w:rsidR="39D4701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319EF8C" w:rsidR="39D4701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запізненням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неповні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заявки </w:t>
      </w:r>
      <w:r w:rsidRPr="6319EF8C" w:rsidR="1C703EC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можуть </w:t>
      </w:r>
      <w:r w:rsidRPr="6319EF8C" w:rsidR="00DB748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не бути </w:t>
      </w:r>
      <w:r w:rsidRPr="6319EF8C" w:rsidR="00DB748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взятими</w:t>
      </w:r>
      <w:r w:rsidRPr="6319EF8C" w:rsidR="00DB748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для </w:t>
      </w:r>
      <w:r w:rsidRPr="6319EF8C" w:rsidR="00DB748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розгляду</w:t>
      </w:r>
      <w:r w:rsidRPr="6319EF8C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6C3536" w:rsidR="002019C9" w:rsidP="006C3536" w:rsidRDefault="002019C9" w14:paraId="5DFE3BCF" w14:textId="258648B4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Пакет заявки</w:t>
      </w:r>
    </w:p>
    <w:p w:rsidRPr="006C3536" w:rsidR="002019C9" w:rsidP="006C3536" w:rsidRDefault="002019C9" w14:paraId="7D494FD5" w14:textId="45C6E8F2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Повна заявка повинна містити такі компоненти:</w:t>
      </w:r>
    </w:p>
    <w:p w:rsidRPr="00AB566F" w:rsidR="002019C9" w:rsidP="7481FAF1" w:rsidRDefault="002019C9" w14:paraId="0088A434" w14:textId="4F389B2C">
      <w:pPr>
        <w:numPr>
          <w:ilvl w:val="0"/>
          <w:numId w:val="8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UEI</w:t>
      </w:r>
      <w:r w:rsidRPr="7481FAF1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Номер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(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заяву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про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готовність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отримати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UEI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до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отримання гранту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).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AB566F" w:rsidR="002019C9" w:rsidP="7481FAF1" w:rsidRDefault="002019C9" w14:paraId="15102241" w14:textId="405C697C">
      <w:pPr>
        <w:numPr>
          <w:ilvl w:val="0"/>
          <w:numId w:val="9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hyperlink r:id="Rd91c8a1b482a467b">
        <w:r w:rsidRPr="320C4E88" w:rsidR="00EBB5C1">
          <w:rPr>
            <w:rStyle w:val="Hyperlink"/>
            <w:rFonts w:ascii="Arial" w:hAnsi="Arial" w:eastAsia="Arial" w:cs="Arial"/>
            <w:b w:val="1"/>
            <w:bCs w:val="1"/>
            <w:noProof w:val="0"/>
            <w:sz w:val="22"/>
            <w:szCs w:val="22"/>
            <w:lang w:val="uk-UA"/>
          </w:rPr>
          <w:t>Проєктна</w:t>
        </w:r>
        <w:r w:rsidRPr="320C4E88" w:rsidR="00EBB5C1">
          <w:rPr>
            <w:rStyle w:val="Hyperlink"/>
            <w:rFonts w:ascii="Arial" w:hAnsi="Arial" w:eastAsia="Arial" w:cs="Arial"/>
            <w:b w:val="1"/>
            <w:bCs w:val="1"/>
            <w:noProof w:val="0"/>
            <w:sz w:val="22"/>
            <w:szCs w:val="22"/>
            <w:lang w:val="uk-UA"/>
          </w:rPr>
          <w:t xml:space="preserve"> пропозиція</w:t>
        </w:r>
        <w:r w:rsidRPr="320C4E88" w:rsidR="00EBB5C1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 </w:t>
        </w:r>
        <w:r w:rsidRPr="320C4E88" w:rsidR="00EBB5C1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(</w:t>
        </w:r>
        <w:r w:rsidRPr="320C4E88" w:rsidR="00EBB5C1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 xml:space="preserve">у шаблоні наданому </w:t>
        </w:r>
        <w:r w:rsidRPr="320C4E88" w:rsidR="00EBB5C1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IREX</w:t>
        </w:r>
        <w:r w:rsidRPr="320C4E88" w:rsidR="00EBB5C1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)</w:t>
        </w:r>
      </w:hyperlink>
      <w:r w:rsidRPr="320C4E88" w:rsidR="00EBB5C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, включно з</w:t>
      </w:r>
      <w:r w:rsidRPr="320C4E88" w:rsidR="00EBB5C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:</w:t>
      </w:r>
      <w:r w:rsidRPr="320C4E88" w:rsidR="00EBB5C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AB566F" w:rsidR="002019C9" w:rsidP="7481FAF1" w:rsidRDefault="002019C9" w14:paraId="26FED668" w14:textId="38A0691B">
      <w:pPr>
        <w:numPr>
          <w:ilvl w:val="0"/>
          <w:numId w:val="10"/>
        </w:numPr>
        <w:tabs>
          <w:tab w:val="num" w:pos="720"/>
        </w:tabs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  <w:rPrChange w:author="" w16du:dateUtc="2025-12-24T13:17:00Z" w:id="1188719471">
            <w:rPr>
              <w:rFonts w:ascii="Arial" w:hAnsi="Arial" w:eastAsia="Arial" w:cs="Arial"/>
              <w:color w:val="000000" w:themeColor="text1"/>
              <w:sz w:val="22"/>
              <w:szCs w:val="22"/>
            </w:rPr>
          </w:rPrChange>
        </w:rPr>
      </w:pPr>
      <w:r w:rsidRPr="71DE829F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Інформацією про </w:t>
      </w:r>
      <w:r w:rsidRPr="71DE829F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орган</w:t>
      </w:r>
      <w:r w:rsidRPr="71DE829F" w:rsidR="67643F20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</w:t>
      </w:r>
      <w:r w:rsidRPr="71DE829F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зацію</w:t>
      </w:r>
      <w:r w:rsidRPr="71DE829F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1DE829F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(</w:t>
      </w:r>
      <w:r w:rsidRPr="71DE829F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макс</w:t>
      </w:r>
      <w:r w:rsidRPr="71DE829F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3000 </w:t>
      </w:r>
      <w:r w:rsidRPr="71DE829F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символів</w:t>
      </w:r>
      <w:r w:rsidRPr="71DE829F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 </w:t>
      </w:r>
      <w:r w:rsidRPr="71DE829F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пробілами</w:t>
      </w:r>
      <w:r w:rsidRPr="71DE829F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)</w:t>
      </w:r>
    </w:p>
    <w:p w:rsidRPr="00AB566F" w:rsidR="002019C9" w:rsidP="7481FAF1" w:rsidRDefault="002019C9" w14:paraId="19741B01" w14:textId="09D83C10">
      <w:pPr>
        <w:numPr>
          <w:ilvl w:val="0"/>
          <w:numId w:val="11"/>
        </w:numPr>
        <w:tabs>
          <w:tab w:val="num" w:pos="720"/>
        </w:tabs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Описом програми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(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макс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1000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символів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пробілами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)</w:t>
      </w:r>
    </w:p>
    <w:p w:rsidRPr="006C3536" w:rsidR="002019C9" w:rsidP="7481FAF1" w:rsidRDefault="002019C9" w14:paraId="163CAE93" w14:textId="20F4AC54">
      <w:pPr>
        <w:numPr>
          <w:ilvl w:val="0"/>
          <w:numId w:val="12"/>
        </w:numPr>
        <w:tabs>
          <w:tab w:val="num" w:pos="720"/>
        </w:tabs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1656F1F9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Бенефіціарами</w:t>
      </w:r>
      <w:r w:rsidRPr="1656F1F9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1656F1F9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результатами</w:t>
      </w:r>
      <w:ins w:author="Yurii Chopyk" w:date="2026-01-09T13:54:52.685Z" w:id="532822108">
        <w:r w:rsidRPr="1656F1F9" w:rsidR="00FF359B">
          <w:rPr>
            <w:rFonts w:ascii="Arial" w:hAnsi="Arial" w:eastAsia="Arial" w:cs="Arial"/>
            <w:noProof w:val="0"/>
            <w:color w:val="000000" w:themeColor="text1" w:themeTint="FF" w:themeShade="FF"/>
            <w:sz w:val="22"/>
            <w:szCs w:val="22"/>
            <w:lang w:val="uk-UA"/>
          </w:rPr>
          <w:t>,</w:t>
        </w:r>
      </w:ins>
      <w:r w:rsidRPr="1656F1F9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56F1F9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та</w:t>
      </w:r>
      <w:r w:rsidRPr="1656F1F9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56F1F9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очікуваним</w:t>
      </w:r>
      <w:r w:rsidRPr="1656F1F9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56F1F9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впливом</w:t>
      </w:r>
    </w:p>
    <w:p w:rsidRPr="00AB566F" w:rsidR="002019C9" w:rsidP="7481FAF1" w:rsidRDefault="002019C9" w14:paraId="3101F7E3" w14:textId="5A9156E2">
      <w:pPr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Планом роботи 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(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текстовим та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/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 у вигляді таблиці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)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AB566F" w:rsidR="2003FA58" w:rsidP="7481FAF1" w:rsidRDefault="2003FA58" w14:paraId="0C659A9C" w14:textId="6314779E">
      <w:pPr>
        <w:tabs>
          <w:tab w:val="num" w:pos="720"/>
        </w:tabs>
        <w:spacing w:after="0" w:line="240" w:lineRule="auto"/>
        <w:ind w:left="1080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</w:p>
    <w:p w:rsidRPr="006C3536" w:rsidR="002019C9" w:rsidP="7481FAF1" w:rsidRDefault="002019C9" w14:paraId="338F7D52" w14:textId="3F3E0CE6">
      <w:pPr>
        <w:numPr>
          <w:ilvl w:val="0"/>
          <w:numId w:val="14"/>
        </w:numPr>
        <w:tabs>
          <w:tab w:val="num" w:pos="720"/>
        </w:tabs>
        <w:spacing w:after="0" w:line="240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Комунікаційним планом</w:t>
      </w:r>
    </w:p>
    <w:p w:rsidR="2003FA58" w:rsidP="7481FAF1" w:rsidRDefault="2003FA58" w14:paraId="43E052AA" w14:textId="2384EB8D">
      <w:pPr>
        <w:tabs>
          <w:tab w:val="num" w:pos="720"/>
        </w:tabs>
        <w:spacing w:after="0" w:line="240" w:lineRule="auto"/>
        <w:ind w:left="1080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</w:p>
    <w:p w:rsidRPr="006C3536" w:rsidR="002019C9" w:rsidP="7481FAF1" w:rsidRDefault="002019C9" w14:paraId="22C77750" w14:textId="5F983AD3">
      <w:pPr>
        <w:numPr>
          <w:ilvl w:val="0"/>
          <w:numId w:val="15"/>
        </w:numPr>
        <w:spacing w:after="0" w:line="240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Планом моніторингу</w:t>
      </w:r>
    </w:p>
    <w:p w:rsidR="2003FA58" w:rsidP="7481FAF1" w:rsidRDefault="2003FA58" w14:paraId="7D4F2B34" w14:textId="3A1CAAC0">
      <w:pPr>
        <w:spacing w:after="0" w:line="240" w:lineRule="auto"/>
        <w:ind w:left="1080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</w:p>
    <w:p w:rsidRPr="006C3536" w:rsidR="00B224C2" w:rsidP="7481FAF1" w:rsidRDefault="00B224C2" w14:paraId="2EADDA86" w14:textId="7C43968D">
      <w:pPr>
        <w:numPr>
          <w:ilvl w:val="0"/>
          <w:numId w:val="15"/>
        </w:numPr>
        <w:spacing w:after="0" w:line="240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План</w:t>
      </w:r>
      <w:r w:rsidRPr="7481FAF1" w:rsidR="6CF9980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ом</w:t>
      </w:r>
      <w:r w:rsidRPr="7481FAF1" w:rsidR="2306592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реагування на ризики</w:t>
      </w:r>
    </w:p>
    <w:p w:rsidR="61E2E197" w:rsidP="7481FAF1" w:rsidRDefault="61E2E197" w14:paraId="77758B52" w14:textId="3AD49F01">
      <w:pPr>
        <w:spacing w:after="0" w:line="240" w:lineRule="auto"/>
        <w:ind w:left="1080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</w:p>
    <w:p w:rsidRPr="006C3536" w:rsidR="002019C9" w:rsidP="7481FAF1" w:rsidRDefault="004629CB" w14:paraId="593902F4" w14:textId="44725812">
      <w:pPr>
        <w:numPr>
          <w:ilvl w:val="0"/>
          <w:numId w:val="16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Резюме або короткі біографії ключових співробітників </w:t>
      </w:r>
      <w:r w:rsidRPr="7481FAF1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проєкту</w:t>
      </w:r>
      <w:r w:rsidRPr="7481FAF1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.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AB566F" w:rsidR="002019C9" w:rsidP="7481FAF1" w:rsidRDefault="2232889B" w14:paraId="7B332663" w14:textId="2E602FE4">
      <w:pPr>
        <w:numPr>
          <w:ilvl w:val="0"/>
          <w:numId w:val="17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hyperlink r:id="R1822f72b3eb74e5f">
        <w:r w:rsidRPr="544983FA" w:rsidR="7D940C60">
          <w:rPr>
            <w:rStyle w:val="Hyperlink"/>
            <w:rFonts w:ascii="Arial" w:hAnsi="Arial" w:eastAsia="Arial" w:cs="Arial"/>
            <w:b w:val="1"/>
            <w:bCs w:val="1"/>
            <w:noProof w:val="0"/>
            <w:sz w:val="22"/>
            <w:szCs w:val="22"/>
            <w:lang w:val="uk-UA"/>
          </w:rPr>
          <w:t>Бюджет</w:t>
        </w:r>
        <w:r w:rsidRPr="544983FA" w:rsidR="7D940C60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 xml:space="preserve"> </w:t>
        </w:r>
        <w:r w:rsidRPr="544983FA" w:rsidR="6683695A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(</w:t>
        </w:r>
        <w:r w:rsidRPr="544983FA" w:rsidR="7D940C60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у шаблон</w:t>
        </w:r>
        <w:r w:rsidRPr="544983FA" w:rsidR="72BB619B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і</w:t>
        </w:r>
        <w:r w:rsidRPr="544983FA" w:rsidR="7D940C60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, надан</w:t>
        </w:r>
        <w:r w:rsidRPr="544983FA" w:rsidR="13D46D67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ому</w:t>
        </w:r>
        <w:r w:rsidRPr="544983FA" w:rsidR="7D940C60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 xml:space="preserve"> </w:t>
        </w:r>
        <w:r w:rsidRPr="544983FA" w:rsidR="6683695A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IREX</w:t>
        </w:r>
        <w:r w:rsidRPr="544983FA" w:rsidR="6683695A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)</w:t>
        </w:r>
        <w:r w:rsidRPr="544983FA" w:rsidR="03D467A4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.</w:t>
        </w:r>
        <w:r w:rsidRPr="544983FA" w:rsidR="6683695A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 </w:t>
        </w:r>
      </w:hyperlink>
    </w:p>
    <w:p w:rsidRPr="00AB566F" w:rsidR="002019C9" w:rsidP="7481FAF1" w:rsidRDefault="004629CB" w14:paraId="7454A118" w14:textId="177B6754">
      <w:pPr>
        <w:numPr>
          <w:ilvl w:val="0"/>
          <w:numId w:val="18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Інші підтверджувальні матеріали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, такі як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: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6C3536" w:rsidR="002019C9" w:rsidP="7481FAF1" w:rsidRDefault="00315C93" w14:paraId="6DB4FCBE" w14:textId="39333969">
      <w:pPr>
        <w:numPr>
          <w:ilvl w:val="0"/>
          <w:numId w:val="19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Листи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підтримки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меморандуми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про 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взаєморозуміння</w:t>
      </w:r>
      <w:ins w:author="Yurii Chopyk" w:date="2026-01-09T13:54:27.444Z" w:id="386964760">
        <w:r w:rsidRPr="544983FA" w:rsidR="7EFEC618">
          <w:rPr>
            <w:rFonts w:ascii="Arial" w:hAnsi="Arial" w:eastAsia="Arial" w:cs="Arial"/>
            <w:noProof w:val="0"/>
            <w:color w:val="000000" w:themeColor="text1" w:themeTint="FF" w:themeShade="FF"/>
            <w:sz w:val="22"/>
            <w:szCs w:val="22"/>
            <w:lang w:val="uk-UA"/>
          </w:rPr>
          <w:t xml:space="preserve">, </w:t>
        </w:r>
      </w:ins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угоди про 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співпрацю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 партнерами. 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Загальний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обсяг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-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не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більше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20 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сторінок</w:t>
      </w:r>
      <w:r w:rsidRPr="544983FA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6C3536" w:rsidR="004629CB" w:rsidP="006C3536" w:rsidRDefault="004629CB" w14:paraId="2632F853" w14:textId="77777777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Заявники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повинні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зберегти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одну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копію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всіх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поданих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документів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для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власного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архіву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6C3536" w:rsidR="004629CB" w:rsidP="006C3536" w:rsidRDefault="004629CB" w14:paraId="20E297E3" w14:textId="73427EDF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Відібран</w:t>
      </w:r>
      <w:r w:rsidRPr="4FBCDDC6" w:rsidR="194DC94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ий</w:t>
      </w:r>
      <w:r w:rsidRPr="4FBCDDC6" w:rsidR="40370A9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FBCDDC6" w:rsidR="1D2B39E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фіналіс</w:t>
      </w:r>
      <w:r w:rsidRPr="4FBCDDC6" w:rsidR="1D2B39E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т</w:t>
      </w:r>
      <w:r w:rsidRPr="4FBCDDC6" w:rsidR="20D49B1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FBCDDC6" w:rsidR="40370A9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</w:t>
      </w:r>
      <w:r w:rsidRPr="4FBCDDC6" w:rsidR="40370A9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обов</w:t>
      </w:r>
      <w:r w:rsidRPr="4FBCDDC6" w:rsidR="40370A9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’язан</w:t>
      </w:r>
      <w:r w:rsidRPr="4FBCDDC6" w:rsidR="06A40D3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</w:t>
      </w: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подати</w:t>
      </w:r>
      <w:r w:rsidRPr="4FBCDDC6" w:rsidR="595D8E2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Опитувальник </w:t>
      </w:r>
      <w:r w:rsidRPr="4FBCDDC6" w:rsidR="595D8E2E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грантоотримувача</w:t>
      </w:r>
      <w:r w:rsidRPr="4FBCDDC6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(</w:t>
      </w: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Due</w:t>
      </w: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Diligence</w:t>
      </w: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Ques</w:t>
      </w: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tionnaire</w:t>
      </w: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) за шаб</w:t>
      </w: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лоном</w:t>
      </w: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IREX</w:t>
      </w: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перед прийняттям остаточного рішення про надання </w:t>
      </w:r>
      <w:r w:rsidRPr="4FBCDDC6" w:rsidR="0484103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фінансування</w:t>
      </w:r>
      <w:r w:rsidRPr="4FBCDDC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6C3536" w:rsidR="002019C9" w:rsidP="006C3536" w:rsidRDefault="004629CB" w14:paraId="2F7B0ED8" w14:textId="7EE50866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Обмеження на використання коштів</w:t>
      </w:r>
    </w:p>
    <w:p w:rsidRPr="00AB566F" w:rsidR="002019C9" w:rsidP="7481FAF1" w:rsidRDefault="004629CB" w14:paraId="1EF5367C" w14:textId="2C4D058E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Кошти гранту, надані за цим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RFA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, не можуть бути використані для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: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AB566F" w:rsidR="004629CB" w:rsidP="7481FAF1" w:rsidRDefault="004629CB" w14:paraId="3ED68790" w14:textId="4EE2C86E">
      <w:pPr>
        <w:numPr>
          <w:ilvl w:val="0"/>
          <w:numId w:val="20"/>
        </w:numPr>
        <w:spacing w:after="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Закупівлі</w:t>
      </w: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товарів</w:t>
      </w: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послуг</w:t>
      </w: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у </w:t>
      </w: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постачальників</w:t>
      </w: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зазначених</w:t>
      </w: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у </w:t>
      </w:r>
      <w:r w:rsidRPr="58988496" w:rsidR="3D3C060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зведеному</w:t>
      </w:r>
      <w:r w:rsidRPr="58988496" w:rsidR="3D3C060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списку уряду США 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підрядників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яким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заборонено 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співпрацювати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які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тимчасово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відсторонені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не 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відповідають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вимогам</w:t>
      </w:r>
      <w:r w:rsidRPr="58988496" w:rsidR="5C6E66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(див.: </w:t>
      </w:r>
      <w:r>
        <w:fldChar w:fldCharType="begin"/>
      </w:r>
      <w:r>
        <w:instrText xml:space="preserve">HYPERLINK</w:instrText>
      </w:r>
      <w:r w:rsidRPr="58988496">
        <w:rPr>
          <w:lang w:val="ru-RU"/>
        </w:rPr>
        <w:instrText xml:space="preserve"> "</w:instrText>
      </w:r>
      <w:r>
        <w:instrText xml:space="preserve">http</w:instrText>
      </w:r>
      <w:r w:rsidRPr="58988496">
        <w:rPr>
          <w:lang w:val="ru-RU"/>
        </w:rPr>
        <w:instrText xml:space="preserve">://</w:instrText>
      </w:r>
      <w:r>
        <w:instrText xml:space="preserve">www</w:instrText>
      </w:r>
      <w:r w:rsidRPr="58988496">
        <w:rPr>
          <w:lang w:val="ru-RU"/>
        </w:rPr>
        <w:instrText xml:space="preserve">.</w:instrText>
      </w:r>
      <w:r>
        <w:instrText xml:space="preserve">sam</w:instrText>
      </w:r>
      <w:r w:rsidRPr="58988496">
        <w:rPr>
          <w:lang w:val="ru-RU"/>
        </w:rPr>
        <w:instrText xml:space="preserve">.</w:instrText>
      </w:r>
      <w:r>
        <w:instrText xml:space="preserve">gov</w:instrText>
      </w:r>
      <w:r w:rsidRPr="58988496">
        <w:rPr>
          <w:lang w:val="ru-RU"/>
        </w:rPr>
        <w:instrText xml:space="preserve">/" \</w:instrText>
      </w:r>
      <w:r>
        <w:instrText xml:space="preserve">h</w:instrText>
      </w:r>
      <w:r>
        <w:fldChar w:fldCharType="separate"/>
      </w:r>
      <w:r w:rsidRPr="58988496" w:rsidR="122FDEFA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http</w:t>
      </w:r>
      <w:r w:rsidRPr="58988496" w:rsidR="122FDEFA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://</w:t>
      </w:r>
      <w:r w:rsidRPr="58988496" w:rsidR="122FDEFA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www</w:t>
      </w:r>
      <w:r w:rsidRPr="58988496" w:rsidR="122FDEFA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.</w:t>
      </w:r>
      <w:r w:rsidRPr="58988496" w:rsidR="122FDEFA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sam</w:t>
      </w:r>
      <w:r w:rsidRPr="58988496" w:rsidR="122FDEFA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.</w:t>
      </w:r>
      <w:r w:rsidRPr="58988496" w:rsidR="122FDEFA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gov</w:t>
      </w:r>
      <w:r w:rsidRPr="58988496" w:rsidR="122FDEFA">
        <w:rPr>
          <w:rStyle w:val="Hyperlink"/>
          <w:rFonts w:ascii="Arial" w:hAnsi="Arial" w:eastAsia="Arial" w:cs="Arial"/>
          <w:noProof w:val="0"/>
          <w:sz w:val="22"/>
          <w:szCs w:val="22"/>
          <w:lang w:val="uk-UA"/>
        </w:rPr>
        <w:t>/</w:t>
      </w:r>
      <w:r>
        <w:fldChar w:fldCharType="end"/>
      </w:r>
      <w:r w:rsidRPr="58988496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).</w:t>
      </w:r>
    </w:p>
    <w:p w:rsidRPr="00AB566F" w:rsidR="004629CB" w:rsidP="7481FAF1" w:rsidRDefault="004629CB" w14:paraId="1CCF2415" w14:textId="20859A22">
      <w:pPr>
        <w:numPr>
          <w:ilvl w:val="0"/>
          <w:numId w:val="21"/>
        </w:numPr>
        <w:spacing w:after="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58988496" w:rsidR="04B1FD58">
        <w:rPr>
          <w:rFonts w:ascii="Arial" w:hAnsi="Arial" w:eastAsia="Arial" w:cs="Arial"/>
          <w:noProof w:val="0"/>
          <w:sz w:val="22"/>
          <w:szCs w:val="22"/>
          <w:lang w:val="uk-UA"/>
        </w:rPr>
        <w:t>Закупівель</w:t>
      </w:r>
      <w:r w:rsidRPr="58988496" w:rsidR="04B1FD58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або діяльності, що не є необхідними для успішного виконання проєкту, включаючи витрати головних офісів грантерів, які безпосередньо не пов'язані з реалізацією проєкту.</w:t>
      </w:r>
    </w:p>
    <w:p w:rsidRPr="00AB566F" w:rsidR="00315C93" w:rsidP="7481FAF1" w:rsidRDefault="00315C93" w14:paraId="1C51B7B3" w14:textId="46E9472C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Попередні</w:t>
      </w:r>
      <w:r w:rsidRPr="7481FAF1" w:rsidR="1572D57D">
        <w:rPr>
          <w:rFonts w:ascii="Arial" w:hAnsi="Arial" w:cs="Arial"/>
          <w:noProof w:val="0"/>
          <w:sz w:val="22"/>
          <w:szCs w:val="22"/>
          <w:lang w:val="uk-UA"/>
        </w:rPr>
        <w:t>х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зобов’язан</w:t>
      </w:r>
      <w:r w:rsidRPr="7481FAF1" w:rsidR="57625063">
        <w:rPr>
          <w:rFonts w:ascii="Arial" w:hAnsi="Arial" w:cs="Arial"/>
          <w:noProof w:val="0"/>
          <w:sz w:val="22"/>
          <w:szCs w:val="22"/>
          <w:lang w:val="uk-UA"/>
        </w:rPr>
        <w:t>ь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та/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або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6A088CD9">
        <w:rPr>
          <w:rFonts w:ascii="Arial" w:hAnsi="Arial" w:cs="Arial"/>
          <w:noProof w:val="0"/>
          <w:sz w:val="22"/>
          <w:szCs w:val="22"/>
          <w:lang w:val="uk-UA"/>
        </w:rPr>
        <w:t>заборгованостей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6C3536" w:rsidR="00315C93" w:rsidP="7481FAF1" w:rsidRDefault="00315C93" w14:paraId="06010AB9" w14:textId="4A8B4D7A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Штраф</w:t>
      </w:r>
      <w:r w:rsidRPr="7481FAF1" w:rsidR="2F369530">
        <w:rPr>
          <w:rFonts w:ascii="Arial" w:hAnsi="Arial" w:cs="Arial"/>
          <w:noProof w:val="0"/>
          <w:sz w:val="22"/>
          <w:szCs w:val="22"/>
          <w:lang w:val="uk-UA"/>
        </w:rPr>
        <w:t>ів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та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/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або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пені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6C3536" w:rsidR="00315C93" w:rsidP="7481FAF1" w:rsidRDefault="00315C93" w14:paraId="710513A0" w14:textId="5733FB1E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Азартн</w:t>
      </w:r>
      <w:r w:rsidRPr="7481FAF1" w:rsidR="28D9B238">
        <w:rPr>
          <w:rFonts w:ascii="Arial" w:hAnsi="Arial" w:cs="Arial"/>
          <w:noProof w:val="0"/>
          <w:sz w:val="22"/>
          <w:szCs w:val="22"/>
          <w:lang w:val="uk-UA"/>
        </w:rPr>
        <w:t>их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іг</w:t>
      </w:r>
      <w:r w:rsidRPr="7481FAF1" w:rsidR="1778483E">
        <w:rPr>
          <w:rFonts w:ascii="Arial" w:hAnsi="Arial" w:cs="Arial"/>
          <w:noProof w:val="0"/>
          <w:sz w:val="22"/>
          <w:szCs w:val="22"/>
          <w:lang w:val="uk-UA"/>
        </w:rPr>
        <w:t>о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р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4F7F21" w:rsidR="00315C93" w:rsidP="6648C409" w:rsidRDefault="00315C93" w14:paraId="6ACED8B5" w14:textId="38DADC9E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  <w:rPrChange w:author="" w16du:dateUtc="2025-12-24T14:13:00Z" w:id="1975310790">
            <w:rPr>
              <w:rFonts w:ascii="Arial" w:hAnsi="Arial" w:cs="Arial"/>
              <w:sz w:val="22"/>
              <w:szCs w:val="22"/>
            </w:rPr>
          </w:rPrChange>
        </w:rPr>
      </w:pPr>
      <w:r w:rsidRPr="6648C409" w:rsidR="3D5C9C70">
        <w:rPr>
          <w:rFonts w:ascii="Arial" w:hAnsi="Arial" w:cs="Arial"/>
          <w:noProof w:val="0"/>
          <w:sz w:val="22"/>
          <w:szCs w:val="22"/>
          <w:lang w:val="uk-UA"/>
        </w:rPr>
        <w:t>Витрат</w:t>
      </w:r>
      <w:r w:rsidRPr="6648C409" w:rsidR="3D5C9C70">
        <w:rPr>
          <w:rFonts w:ascii="Arial" w:hAnsi="Arial" w:cs="Arial"/>
          <w:noProof w:val="0"/>
          <w:sz w:val="22"/>
          <w:szCs w:val="22"/>
          <w:lang w:val="uk-UA"/>
        </w:rPr>
        <w:t xml:space="preserve"> на </w:t>
      </w:r>
      <w:r w:rsidRPr="6648C409" w:rsidR="3D5C9C70">
        <w:rPr>
          <w:rFonts w:ascii="Arial" w:hAnsi="Arial" w:cs="Arial"/>
          <w:noProof w:val="0"/>
          <w:sz w:val="22"/>
          <w:szCs w:val="22"/>
          <w:lang w:val="uk-UA"/>
        </w:rPr>
        <w:t>міжнародні</w:t>
      </w:r>
      <w:r w:rsidRPr="6648C409" w:rsidR="3D5C9C7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6648C409" w:rsidR="2A27E3EC">
        <w:rPr>
          <w:rFonts w:ascii="Arial" w:hAnsi="Arial" w:cs="Arial"/>
          <w:noProof w:val="0"/>
          <w:sz w:val="22"/>
          <w:szCs w:val="22"/>
          <w:lang w:val="uk-UA"/>
        </w:rPr>
        <w:t>по</w:t>
      </w:r>
      <w:r w:rsidRPr="6648C409" w:rsidR="7068005F">
        <w:rPr>
          <w:rFonts w:ascii="Arial" w:hAnsi="Arial" w:cs="Arial"/>
          <w:noProof w:val="0"/>
          <w:sz w:val="22"/>
          <w:szCs w:val="22"/>
          <w:lang w:val="uk-UA"/>
        </w:rPr>
        <w:t>їздки</w:t>
      </w:r>
      <w:r w:rsidRPr="6648C409" w:rsidR="3D5C9C70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AB566F" w:rsidR="00315C93" w:rsidP="7481FAF1" w:rsidRDefault="00315C93" w14:paraId="1C5C9410" w14:textId="3A52A8F0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Витрат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спрямован</w:t>
      </w:r>
      <w:r w:rsidRPr="7481FAF1" w:rsidR="425F29AC">
        <w:rPr>
          <w:rFonts w:ascii="Arial" w:hAnsi="Arial" w:cs="Arial"/>
          <w:noProof w:val="0"/>
          <w:sz w:val="22"/>
          <w:szCs w:val="22"/>
          <w:lang w:val="uk-UA"/>
        </w:rPr>
        <w:t>их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прямо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або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опосередковано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на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підтримку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Збройних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Сил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України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підрозділів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територіальної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оборони ЗСУ та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інших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сил оборони.</w:t>
      </w:r>
    </w:p>
    <w:p w:rsidRPr="006C3536" w:rsidR="00315C93" w:rsidP="7481FAF1" w:rsidRDefault="00315C93" w14:paraId="26A8EA7A" w14:textId="52BD403D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Лікарськ</w:t>
      </w:r>
      <w:r w:rsidRPr="7481FAF1" w:rsidR="1450D2A8">
        <w:rPr>
          <w:rFonts w:ascii="Arial" w:hAnsi="Arial" w:cs="Arial"/>
          <w:noProof w:val="0"/>
          <w:sz w:val="22"/>
          <w:szCs w:val="22"/>
          <w:lang w:val="uk-UA"/>
        </w:rPr>
        <w:t>их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засоб</w:t>
      </w:r>
      <w:r w:rsidRPr="7481FAF1" w:rsidR="359DA820">
        <w:rPr>
          <w:rFonts w:ascii="Arial" w:hAnsi="Arial" w:cs="Arial"/>
          <w:noProof w:val="0"/>
          <w:sz w:val="22"/>
          <w:szCs w:val="22"/>
          <w:lang w:val="uk-UA"/>
        </w:rPr>
        <w:t>ів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AB566F" w:rsidR="00315C93" w:rsidP="7481FAF1" w:rsidRDefault="00315C93" w14:paraId="24D081BC" w14:textId="3FDEFC24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Продукт</w:t>
      </w:r>
      <w:r w:rsidRPr="7481FAF1" w:rsidR="7C563D15">
        <w:rPr>
          <w:rFonts w:ascii="Arial" w:hAnsi="Arial" w:cs="Arial"/>
          <w:noProof w:val="0"/>
          <w:sz w:val="22"/>
          <w:szCs w:val="22"/>
          <w:lang w:val="uk-UA"/>
        </w:rPr>
        <w:t>ів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харчування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гуманітарн</w:t>
      </w:r>
      <w:r w:rsidRPr="7481FAF1" w:rsidR="0129F587">
        <w:rPr>
          <w:rFonts w:ascii="Arial" w:hAnsi="Arial" w:cs="Arial"/>
          <w:noProof w:val="0"/>
          <w:sz w:val="22"/>
          <w:szCs w:val="22"/>
          <w:lang w:val="uk-UA"/>
        </w:rPr>
        <w:t>ої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58FF504F">
        <w:rPr>
          <w:rFonts w:ascii="Arial" w:hAnsi="Arial" w:cs="Arial"/>
          <w:noProof w:val="0"/>
          <w:sz w:val="22"/>
          <w:szCs w:val="22"/>
          <w:lang w:val="uk-UA"/>
        </w:rPr>
        <w:t>допомог</w:t>
      </w:r>
      <w:r w:rsidRPr="7481FAF1" w:rsidR="58FF504F">
        <w:rPr>
          <w:rFonts w:ascii="Arial" w:hAnsi="Arial" w:cs="Arial"/>
          <w:noProof w:val="0"/>
          <w:sz w:val="22"/>
          <w:szCs w:val="22"/>
          <w:lang w:val="uk-UA"/>
        </w:rPr>
        <w:t>и</w:t>
      </w:r>
      <w:r w:rsidRPr="7481FAF1" w:rsidR="58FF504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та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одноразов</w:t>
      </w:r>
      <w:r w:rsidRPr="7481FAF1" w:rsidR="3652DCED">
        <w:rPr>
          <w:rFonts w:ascii="Arial" w:hAnsi="Arial" w:cs="Arial"/>
          <w:noProof w:val="0"/>
          <w:sz w:val="22"/>
          <w:szCs w:val="22"/>
          <w:lang w:val="uk-UA"/>
        </w:rPr>
        <w:t>их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товар</w:t>
      </w:r>
      <w:r w:rsidRPr="7481FAF1" w:rsidR="25473F7C">
        <w:rPr>
          <w:rFonts w:ascii="Arial" w:hAnsi="Arial" w:cs="Arial"/>
          <w:noProof w:val="0"/>
          <w:sz w:val="22"/>
          <w:szCs w:val="22"/>
          <w:lang w:val="uk-UA"/>
        </w:rPr>
        <w:t>ів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AB566F" w:rsidR="00315C93" w:rsidP="7481FAF1" w:rsidRDefault="00315C93" w14:paraId="6E0DCF0D" w14:textId="1326181A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Благодійн</w:t>
      </w:r>
      <w:r w:rsidRPr="7481FAF1" w:rsidR="21A8B1B5">
        <w:rPr>
          <w:rFonts w:ascii="Arial" w:hAnsi="Arial" w:cs="Arial"/>
          <w:noProof w:val="0"/>
          <w:sz w:val="22"/>
          <w:szCs w:val="22"/>
          <w:lang w:val="uk-UA"/>
        </w:rPr>
        <w:t>о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ст</w:t>
      </w:r>
      <w:r w:rsidRPr="7481FAF1" w:rsidR="238B52FE">
        <w:rPr>
          <w:rFonts w:ascii="Arial" w:hAnsi="Arial" w:cs="Arial"/>
          <w:noProof w:val="0"/>
          <w:sz w:val="22"/>
          <w:szCs w:val="22"/>
          <w:lang w:val="uk-UA"/>
        </w:rPr>
        <w:t>і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або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підтримк</w:t>
      </w:r>
      <w:r w:rsidRPr="7481FAF1" w:rsidR="2B858C87">
        <w:rPr>
          <w:rFonts w:ascii="Arial" w:hAnsi="Arial" w:cs="Arial"/>
          <w:noProof w:val="0"/>
          <w:sz w:val="22"/>
          <w:szCs w:val="22"/>
          <w:lang w:val="uk-UA"/>
        </w:rPr>
        <w:t>и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політичних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партій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6C3536" w:rsidR="00315C93" w:rsidP="7481FAF1" w:rsidRDefault="00105617" w14:paraId="22CD2A0C" w14:textId="36F5BECC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58FF504F">
        <w:rPr>
          <w:rFonts w:ascii="Arial" w:hAnsi="Arial" w:cs="Arial"/>
          <w:noProof w:val="0"/>
          <w:sz w:val="22"/>
          <w:szCs w:val="22"/>
          <w:lang w:val="uk-UA"/>
        </w:rPr>
        <w:t>Лобі</w:t>
      </w:r>
      <w:r w:rsidRPr="7481FAF1" w:rsidR="76C536D8">
        <w:rPr>
          <w:rFonts w:ascii="Arial" w:hAnsi="Arial" w:cs="Arial"/>
          <w:noProof w:val="0"/>
          <w:sz w:val="22"/>
          <w:szCs w:val="22"/>
          <w:lang w:val="uk-UA"/>
        </w:rPr>
        <w:t>ювання</w:t>
      </w:r>
      <w:r w:rsidRPr="7481FAF1" w:rsidR="76C536D8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релігійної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діяльності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6C3536" w:rsidR="00315C93" w:rsidP="7481FAF1" w:rsidRDefault="00315C93" w14:paraId="33D2DFCF" w14:textId="12E897AB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Позик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6C3536" w:rsidR="00315C93" w:rsidP="7481FAF1" w:rsidRDefault="00315C93" w14:paraId="3BE0CCAF" w14:textId="7899F27F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Алкогольн</w:t>
      </w:r>
      <w:r w:rsidRPr="7481FAF1" w:rsidR="3AA9121E">
        <w:rPr>
          <w:rFonts w:ascii="Arial" w:hAnsi="Arial" w:cs="Arial"/>
          <w:noProof w:val="0"/>
          <w:sz w:val="22"/>
          <w:szCs w:val="22"/>
          <w:lang w:val="uk-UA"/>
        </w:rPr>
        <w:t>их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напої</w:t>
      </w:r>
      <w:r w:rsidRPr="7481FAF1" w:rsidR="7D23763E">
        <w:rPr>
          <w:rFonts w:ascii="Arial" w:hAnsi="Arial" w:cs="Arial"/>
          <w:noProof w:val="0"/>
          <w:sz w:val="22"/>
          <w:szCs w:val="22"/>
          <w:lang w:val="uk-UA"/>
        </w:rPr>
        <w:t>в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AB566F" w:rsidR="00315C93" w:rsidP="7481FAF1" w:rsidRDefault="00315C93" w14:paraId="3A19302A" w14:textId="04A21278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Витрат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понесен</w:t>
      </w:r>
      <w:r w:rsidRPr="7481FAF1" w:rsidR="26DA4248">
        <w:rPr>
          <w:rFonts w:ascii="Arial" w:hAnsi="Arial" w:cs="Arial"/>
          <w:noProof w:val="0"/>
          <w:sz w:val="22"/>
          <w:szCs w:val="22"/>
          <w:lang w:val="uk-UA"/>
        </w:rPr>
        <w:t>их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заявниками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до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або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після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затвердженого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періоду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реалізації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проєкту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6C3536" w:rsidR="00315C93" w:rsidP="7481FAF1" w:rsidRDefault="00315C93" w14:paraId="735985E2" w14:textId="26C0E4FB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Великогабаритн</w:t>
      </w:r>
      <w:r w:rsidRPr="7481FAF1" w:rsidR="1BD32631">
        <w:rPr>
          <w:rFonts w:ascii="Arial" w:hAnsi="Arial" w:cs="Arial"/>
          <w:noProof w:val="0"/>
          <w:sz w:val="22"/>
          <w:szCs w:val="22"/>
          <w:lang w:val="uk-UA"/>
        </w:rPr>
        <w:t>ого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обладнання</w:t>
      </w:r>
      <w:r w:rsidRPr="7481FAF1" w:rsidR="4A2E4C0D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4A2E4C0D">
        <w:rPr>
          <w:rFonts w:ascii="Arial" w:hAnsi="Arial" w:cs="Arial"/>
          <w:noProof w:val="0"/>
          <w:sz w:val="22"/>
          <w:szCs w:val="22"/>
          <w:lang w:val="uk-UA"/>
        </w:rPr>
        <w:t>тривалого</w:t>
      </w:r>
      <w:r w:rsidRPr="7481FAF1" w:rsidR="4A2E4C0D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4A2E4C0D">
        <w:rPr>
          <w:rFonts w:ascii="Arial" w:hAnsi="Arial" w:cs="Arial"/>
          <w:noProof w:val="0"/>
          <w:sz w:val="22"/>
          <w:szCs w:val="22"/>
          <w:lang w:val="uk-UA"/>
        </w:rPr>
        <w:t>користування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AB566F" w:rsidR="00315C93" w:rsidP="7481FAF1" w:rsidRDefault="00315C93" w14:paraId="4C722C02" w14:textId="674BEA2F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Витрат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на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будівництво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або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ремонт.</w:t>
      </w:r>
    </w:p>
    <w:p w:rsidRPr="00AB566F" w:rsidR="00315C93" w:rsidP="7481FAF1" w:rsidRDefault="00315C93" w14:paraId="27C5E3DE" w14:textId="59CB1E20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>Організаці</w:t>
      </w:r>
      <w:r w:rsidRPr="2D4F58E7" w:rsidR="13DD2CE5">
        <w:rPr>
          <w:rFonts w:ascii="Arial" w:hAnsi="Arial" w:cs="Arial"/>
          <w:noProof w:val="0"/>
          <w:sz w:val="22"/>
          <w:szCs w:val="22"/>
          <w:lang w:val="uk-UA"/>
        </w:rPr>
        <w:t>й</w:t>
      </w:r>
      <w:r w:rsidRPr="2D4F58E7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Pr="2D4F58E7" w:rsidR="6DE12350">
        <w:rPr>
          <w:rFonts w:ascii="Arial" w:hAnsi="Arial" w:cs="Arial"/>
          <w:noProof w:val="0"/>
          <w:sz w:val="22"/>
          <w:szCs w:val="22"/>
          <w:lang w:val="uk-UA"/>
        </w:rPr>
        <w:t>пов’язан</w:t>
      </w:r>
      <w:r w:rsidRPr="2D4F58E7" w:rsidR="2B654F97">
        <w:rPr>
          <w:rFonts w:ascii="Arial" w:hAnsi="Arial" w:cs="Arial"/>
          <w:noProof w:val="0"/>
          <w:sz w:val="22"/>
          <w:szCs w:val="22"/>
          <w:lang w:val="uk-UA"/>
        </w:rPr>
        <w:t>их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з 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>обраними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>посадовими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особами, 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>політичними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>партіями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>або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>релігійними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>групами</w:t>
      </w:r>
      <w:r w:rsidRPr="2D4F58E7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. </w:t>
      </w:r>
      <w:r w:rsidRPr="2D4F58E7" w:rsidR="1C9460C8">
        <w:rPr>
          <w:rFonts w:ascii="Arial" w:hAnsi="Arial" w:cs="Arial"/>
          <w:noProof w:val="0"/>
          <w:sz w:val="22"/>
          <w:szCs w:val="22"/>
          <w:lang w:val="uk-UA"/>
        </w:rPr>
        <w:t>Політичної або партійної діяльності.</w:t>
      </w:r>
    </w:p>
    <w:p w:rsidRPr="00AB566F" w:rsidR="00315C93" w:rsidP="7481FAF1" w:rsidRDefault="00315C93" w14:paraId="0582F3CD" w14:textId="64BC6A58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Заход</w:t>
      </w:r>
      <w:r w:rsidRPr="7481FAF1" w:rsidR="77628F7A">
        <w:rPr>
          <w:rFonts w:ascii="Arial" w:hAnsi="Arial" w:cs="Arial"/>
          <w:noProof w:val="0"/>
          <w:sz w:val="22"/>
          <w:szCs w:val="22"/>
          <w:lang w:val="uk-UA"/>
        </w:rPr>
        <w:t>ів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що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проводяться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за межами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України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AB566F" w:rsidR="00315C93" w:rsidP="7481FAF1" w:rsidRDefault="00315C93" w14:paraId="0BCFB919" w14:textId="1B38D5DC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Науков</w:t>
      </w:r>
      <w:r w:rsidRPr="7481FAF1" w:rsidR="39A3731E">
        <w:rPr>
          <w:rFonts w:ascii="Arial" w:hAnsi="Arial" w:cs="Arial"/>
          <w:noProof w:val="0"/>
          <w:sz w:val="22"/>
          <w:szCs w:val="22"/>
          <w:lang w:val="uk-UA"/>
        </w:rPr>
        <w:t>их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досліджен</w:t>
      </w:r>
      <w:r w:rsidRPr="7481FAF1" w:rsidR="7DD46578">
        <w:rPr>
          <w:rFonts w:ascii="Arial" w:hAnsi="Arial" w:cs="Arial"/>
          <w:noProof w:val="0"/>
          <w:sz w:val="22"/>
          <w:szCs w:val="22"/>
          <w:lang w:val="uk-UA"/>
        </w:rPr>
        <w:t>ь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для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спеціальних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експериментів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або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цілей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орієнтованих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на науку.</w:t>
      </w:r>
    </w:p>
    <w:p w:rsidRPr="00AB566F" w:rsidR="00315C93" w:rsidP="7481FAF1" w:rsidRDefault="00315C93" w14:paraId="3AFC9B58" w14:textId="09655EBD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Придбання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або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оренд</w:t>
      </w:r>
      <w:r w:rsidRPr="7481FAF1" w:rsidR="748227CD">
        <w:rPr>
          <w:rFonts w:ascii="Arial" w:hAnsi="Arial" w:cs="Arial"/>
          <w:noProof w:val="0"/>
          <w:sz w:val="22"/>
          <w:szCs w:val="22"/>
          <w:lang w:val="uk-UA"/>
        </w:rPr>
        <w:t>и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земельних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ділянок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та/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або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цілих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будівель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AB566F" w:rsidR="00315C93" w:rsidP="7481FAF1" w:rsidRDefault="00315C93" w14:paraId="07E05FB4" w14:textId="6027150C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Венчурн</w:t>
      </w:r>
      <w:r w:rsidRPr="7481FAF1" w:rsidR="588D34C8">
        <w:rPr>
          <w:rFonts w:ascii="Arial" w:hAnsi="Arial" w:cs="Arial"/>
          <w:noProof w:val="0"/>
          <w:sz w:val="22"/>
          <w:szCs w:val="22"/>
          <w:lang w:val="uk-UA"/>
        </w:rPr>
        <w:t>ого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капітал</w:t>
      </w:r>
      <w:r w:rsidRPr="7481FAF1" w:rsidR="21BD07F5">
        <w:rPr>
          <w:rFonts w:ascii="Arial" w:hAnsi="Arial" w:cs="Arial"/>
          <w:noProof w:val="0"/>
          <w:sz w:val="22"/>
          <w:szCs w:val="22"/>
          <w:lang w:val="uk-UA"/>
        </w:rPr>
        <w:t>у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,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комерційн</w:t>
      </w:r>
      <w:r w:rsidRPr="7481FAF1" w:rsidR="1107AF57">
        <w:rPr>
          <w:rFonts w:ascii="Arial" w:hAnsi="Arial" w:cs="Arial"/>
          <w:noProof w:val="0"/>
          <w:sz w:val="22"/>
          <w:szCs w:val="22"/>
          <w:lang w:val="uk-UA"/>
        </w:rPr>
        <w:t>их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проєкт</w:t>
      </w:r>
      <w:r w:rsidRPr="7481FAF1" w:rsidR="59D47D44">
        <w:rPr>
          <w:rFonts w:ascii="Arial" w:hAnsi="Arial" w:cs="Arial"/>
          <w:noProof w:val="0"/>
          <w:sz w:val="22"/>
          <w:szCs w:val="22"/>
          <w:lang w:val="uk-UA"/>
        </w:rPr>
        <w:t>ів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або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стягнення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 xml:space="preserve"> плати за участь у 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проєкті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6C3536" w:rsidR="00315C93" w:rsidP="7481FAF1" w:rsidRDefault="00315C93" w14:paraId="45C442F9" w14:textId="53D01403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Індивідуальн</w:t>
      </w:r>
      <w:r w:rsidRPr="7481FAF1" w:rsidR="080565D2">
        <w:rPr>
          <w:rFonts w:ascii="Arial" w:hAnsi="Arial" w:cs="Arial"/>
          <w:noProof w:val="0"/>
          <w:sz w:val="22"/>
          <w:szCs w:val="22"/>
          <w:lang w:val="uk-UA"/>
        </w:rPr>
        <w:t>их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стипенді</w:t>
      </w:r>
      <w:r w:rsidRPr="7481FAF1" w:rsidR="182082CB">
        <w:rPr>
          <w:rFonts w:ascii="Arial" w:hAnsi="Arial" w:cs="Arial"/>
          <w:noProof w:val="0"/>
          <w:sz w:val="22"/>
          <w:szCs w:val="22"/>
          <w:lang w:val="uk-UA"/>
        </w:rPr>
        <w:t>й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6C3536" w:rsidR="00315C93" w:rsidP="7481FAF1" w:rsidRDefault="00315C93" w14:paraId="154A2858" w14:textId="794A3902">
      <w:pPr>
        <w:pStyle w:val="NormalWeb"/>
        <w:numPr>
          <w:ilvl w:val="0"/>
          <w:numId w:val="21"/>
        </w:numPr>
        <w:spacing w:line="300" w:lineRule="atLeast"/>
        <w:jc w:val="both"/>
        <w:rPr>
          <w:rFonts w:ascii="Arial" w:hAnsi="Arial" w:cs="Arial"/>
          <w:noProof w:val="0"/>
          <w:sz w:val="22"/>
          <w:szCs w:val="22"/>
          <w:lang w:val="uk-UA"/>
        </w:rPr>
      </w:pP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Подарунк</w:t>
      </w:r>
      <w:r w:rsidRPr="7481FAF1" w:rsidR="49DE4753">
        <w:rPr>
          <w:rFonts w:ascii="Arial" w:hAnsi="Arial" w:cs="Arial"/>
          <w:noProof w:val="0"/>
          <w:sz w:val="22"/>
          <w:szCs w:val="22"/>
          <w:lang w:val="uk-UA"/>
        </w:rPr>
        <w:t>ів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або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 xml:space="preserve"> </w:t>
      </w:r>
      <w:r w:rsidRPr="7481FAF1" w:rsidR="6DE12350">
        <w:rPr>
          <w:rFonts w:ascii="Arial" w:hAnsi="Arial" w:cs="Arial"/>
          <w:noProof w:val="0"/>
          <w:sz w:val="22"/>
          <w:szCs w:val="22"/>
          <w:lang w:val="uk-UA"/>
        </w:rPr>
        <w:t>приз</w:t>
      </w:r>
      <w:r w:rsidRPr="7481FAF1" w:rsidR="39025AC2">
        <w:rPr>
          <w:rFonts w:ascii="Arial" w:hAnsi="Arial" w:cs="Arial"/>
          <w:noProof w:val="0"/>
          <w:sz w:val="22"/>
          <w:szCs w:val="22"/>
          <w:lang w:val="uk-UA"/>
        </w:rPr>
        <w:t>ів</w:t>
      </w:r>
      <w:r w:rsidRPr="7481FAF1" w:rsidR="27A72FDF">
        <w:rPr>
          <w:rFonts w:ascii="Arial" w:hAnsi="Arial" w:cs="Arial"/>
          <w:noProof w:val="0"/>
          <w:sz w:val="22"/>
          <w:szCs w:val="22"/>
          <w:lang w:val="uk-UA"/>
        </w:rPr>
        <w:t>.</w:t>
      </w:r>
    </w:p>
    <w:p w:rsidRPr="006C3536" w:rsidR="002019C9" w:rsidP="7481FAF1" w:rsidRDefault="004629CB" w14:paraId="4DF3465C" w14:textId="277317C8">
      <w:pPr>
        <w:numPr>
          <w:ilvl w:val="0"/>
          <w:numId w:val="21"/>
        </w:numPr>
        <w:spacing w:after="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Будь-яких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витрат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що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є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недопустимими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згідно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 </w:t>
      </w:r>
      <w:hyperlink r:id="R521201257a224e29">
        <w:r w:rsidRPr="7481FAF1" w:rsidR="122FDEFA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2 CFR 200 Subpart E</w:t>
        </w:r>
      </w:hyperlink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Cost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Principles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та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hyperlink r:id="R1c9d7f0347e34eff">
        <w:r w:rsidRPr="7481FAF1" w:rsidR="122FDEFA">
          <w:rPr>
            <w:rStyle w:val="Hyperlink"/>
            <w:rFonts w:ascii="Arial" w:hAnsi="Arial" w:eastAsia="Arial" w:cs="Arial"/>
            <w:noProof w:val="0"/>
            <w:sz w:val="22"/>
            <w:szCs w:val="22"/>
            <w:lang w:val="uk-UA"/>
          </w:rPr>
          <w:t>FAR 31.2</w:t>
        </w:r>
      </w:hyperlink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Cost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Principles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for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Commercial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Organizations</w:t>
      </w:r>
      <w:r w:rsidRPr="7481FAF1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  <w:r w:rsidRPr="7481FAF1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="59FFB090" w:rsidP="7481FAF1" w:rsidRDefault="59FFB090" w14:paraId="4F477E3D" w14:textId="5A684F48">
      <w:pPr>
        <w:spacing w:after="0" w:line="276" w:lineRule="auto"/>
        <w:ind w:left="720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</w:p>
    <w:p w:rsidRPr="006C3536" w:rsidR="004629CB" w:rsidP="1656F1F9" w:rsidRDefault="004629CB" w14:paraId="57966ACD" w14:textId="703E4937">
      <w:pPr>
        <w:spacing w:before="240" w:after="200" w:line="276" w:lineRule="auto"/>
        <w:jc w:val="both"/>
        <w:rPr>
          <w:ins w:author="Yurii Chopyk" w:date="2026-01-09T13:53:58.205Z" w16du:dateUtc="2026-01-09T13:53:58.205Z" w:id="2068658932"/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</w:pPr>
      <w:r w:rsidRPr="1656F1F9" w:rsidR="6AF43B6D">
        <w:rPr>
          <w:rFonts w:ascii="Arial" w:hAnsi="Arial" w:eastAsia="Arial" w:cs="Arial"/>
          <w:b w:val="1"/>
          <w:bCs w:val="1"/>
          <w:noProof w:val="0"/>
          <w:color w:val="FF0000"/>
          <w:sz w:val="22"/>
          <w:szCs w:val="22"/>
          <w:lang w:val="uk-UA"/>
        </w:rPr>
        <w:t xml:space="preserve">ЗАЯВКИ, ОТРИМАНІ З ЗАПІЗНЕННЯМ </w:t>
      </w:r>
    </w:p>
    <w:p w:rsidRPr="006C3536" w:rsidR="004629CB" w:rsidP="087FFEE4" w:rsidRDefault="004629CB" w14:paraId="1BF07652" w14:textId="5D7BE060">
      <w:pPr>
        <w:spacing w:before="240"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Заявки, 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отримані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після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56F1F9" w:rsidR="6D964D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визначеного строку подачі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будуть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позначені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як «</w:t>
      </w:r>
      <w:r w:rsidRPr="1656F1F9" w:rsidR="119C956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пізні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» та </w:t>
      </w:r>
      <w:r w:rsidRPr="1656F1F9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не </w:t>
      </w:r>
      <w:r w:rsidRPr="1656F1F9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підлягають</w:t>
      </w:r>
      <w:r w:rsidRPr="1656F1F9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56F1F9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розгляду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  <w:r w:rsidRPr="1656F1F9" w:rsidR="0321342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Однак</w:t>
      </w:r>
      <w:r w:rsidRPr="1656F1F9" w:rsidR="0321342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IREX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на 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власний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розсуд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залишає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за собою право 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прийняти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включити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56F1F9" w:rsidR="2C8E2CD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пізні</w:t>
      </w:r>
      <w:r w:rsidRPr="1656F1F9" w:rsidR="2C8E2CD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заявки до 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процесу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розгляду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1656F1F9" w:rsidR="2C8E2CD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надання</w:t>
      </w:r>
      <w:r w:rsidRPr="1656F1F9" w:rsidR="2C8E2CD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гранту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якщо</w:t>
      </w:r>
      <w:r w:rsidRPr="1656F1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:</w:t>
      </w:r>
    </w:p>
    <w:p w:rsidRPr="006C3536" w:rsidR="004629CB" w:rsidP="7481FAF1" w:rsidRDefault="0022758F" w14:paraId="3AB5B2A7" w14:textId="445BBD07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Це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відповідає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інтересам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IREX;</w:t>
      </w:r>
    </w:p>
    <w:p w:rsidR="61E2E197" w:rsidP="7481FAF1" w:rsidRDefault="61E2E197" w14:paraId="42B13690" w14:textId="368333B1">
      <w:pPr>
        <w:pStyle w:val="ListParagraph"/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</w:p>
    <w:p w:rsidRPr="006C3536" w:rsidR="004629CB" w:rsidP="00D77E02" w:rsidRDefault="0022758F" w14:paraId="185971FF" w14:textId="076FADD0">
      <w:pPr>
        <w:pStyle w:val="ListParagraph"/>
        <w:numPr>
          <w:ilvl w:val="0"/>
          <w:numId w:val="22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Заявки, 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подані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вчасно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ще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не були 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відкриті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481FAF1" w:rsidR="1970FF4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розглянуті</w:t>
      </w:r>
      <w:r w:rsidRPr="7481FAF1" w:rsidR="0F604C9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6C3536" w:rsidR="006C3536" w:rsidP="006C3536" w:rsidRDefault="006C3536" w14:paraId="3D482371" w14:textId="497C3244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1395436B" w:rsidR="29298D4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Заявки, </w:t>
      </w:r>
      <w:r w:rsidRPr="1395436B" w:rsidR="29298D4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подані</w:t>
      </w:r>
      <w:r w:rsidRPr="1395436B" w:rsidR="29298D4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395436B" w:rsidR="29298D4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із</w:t>
      </w:r>
      <w:r w:rsidRPr="1395436B" w:rsidR="29298D4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395436B" w:rsidR="29298D4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запізненням</w:t>
      </w:r>
      <w:r w:rsidRPr="1395436B" w:rsidR="29298D4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1395436B" w:rsidR="29298D4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1395436B" w:rsidR="29298D4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395436B" w:rsidR="29298D4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неповні</w:t>
      </w:r>
      <w:r w:rsidRPr="1395436B" w:rsidR="29298D4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заявки,  </w:t>
      </w:r>
      <w:r w:rsidRPr="1395436B" w:rsidR="2780284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ризикують</w:t>
      </w:r>
      <w:r w:rsidRPr="1395436B" w:rsidR="2780284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не бути </w:t>
      </w:r>
      <w:r w:rsidRPr="1395436B" w:rsidR="2780284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взятими</w:t>
      </w:r>
      <w:r w:rsidRPr="1395436B" w:rsidR="2780284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для </w:t>
      </w:r>
      <w:r w:rsidRPr="1395436B" w:rsidR="2780284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розгляду</w:t>
      </w:r>
      <w:r w:rsidRPr="1395436B" w:rsidR="245D470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2019C9" w:rsidR="002019C9" w:rsidP="002019C9" w:rsidRDefault="004629CB" w14:paraId="24CC0BFC" w14:textId="51A85FD1">
      <w:p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383F5E7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РОЗДІЛ </w:t>
      </w:r>
      <w:r w:rsidRPr="7383F5E7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V</w:t>
      </w:r>
      <w:r w:rsidRPr="7383F5E7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:</w:t>
      </w:r>
      <w:r w:rsidRPr="7383F5E7" w:rsidR="0C631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 </w:t>
      </w:r>
      <w:r w:rsidRPr="7383F5E7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ІНФОРМАЦІЯ ПРО РОЗГЛЯД ЗАЯВОК</w:t>
      </w:r>
    </w:p>
    <w:p w:rsidRPr="00AB566F" w:rsidR="002019C9" w:rsidP="7481FAF1" w:rsidRDefault="004629CB" w14:paraId="42F49378" w14:textId="0835C549">
      <w:p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383F5E7" w:rsidR="122FDEFA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2"/>
          <w:szCs w:val="22"/>
          <w:u w:val="single"/>
          <w:lang w:val="uk-UA"/>
        </w:rPr>
        <w:t>Критерії оцінки</w:t>
      </w:r>
      <w:r w:rsidRPr="7383F5E7" w:rsidR="0C631F28">
        <w:rPr>
          <w:rFonts w:ascii="Arial" w:hAnsi="Arial" w:eastAsia="Arial" w:cs="Arial"/>
          <w:i w:val="1"/>
          <w:iCs w:val="1"/>
          <w:noProof w:val="0"/>
          <w:color w:val="000000" w:themeColor="text1" w:themeTint="FF" w:themeShade="FF"/>
          <w:sz w:val="22"/>
          <w:szCs w:val="22"/>
          <w:u w:val="single"/>
          <w:lang w:val="uk-UA"/>
        </w:rPr>
        <w:t>:</w:t>
      </w:r>
      <w:r w:rsidRPr="7383F5E7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AB566F" w:rsidR="002019C9" w:rsidP="7481FAF1" w:rsidRDefault="004629CB" w14:paraId="3BCA4307" w14:textId="506830A2">
      <w:p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383F5E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Заявки </w:t>
      </w:r>
      <w:r w:rsidRPr="7383F5E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оцінюватимуться</w:t>
      </w:r>
      <w:r w:rsidRPr="7383F5E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за такими </w:t>
      </w:r>
      <w:r w:rsidRPr="7383F5E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критеріями</w:t>
      </w:r>
      <w:r w:rsidRPr="7383F5E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(</w:t>
      </w:r>
      <w:r w:rsidRPr="7383F5E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загалом</w:t>
      </w:r>
      <w:r w:rsidRPr="7383F5E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100 </w:t>
      </w:r>
      <w:r w:rsidRPr="7383F5E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балів</w:t>
      </w:r>
      <w:r w:rsidRPr="7383F5E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):</w:t>
      </w:r>
      <w:r w:rsidRPr="7383F5E7" w:rsidR="0C631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315C93" w:rsidR="00315C93" w:rsidP="7481FAF1" w:rsidRDefault="00315C93" w14:paraId="169C3A98" w14:textId="4F4DA2AF">
      <w:pPr>
        <w:spacing w:after="200" w:line="276" w:lineRule="auto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7383F5E7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Т</w:t>
      </w:r>
      <w:r w:rsidRPr="7383F5E7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ехнічна</w:t>
      </w:r>
      <w:r w:rsidRPr="7383F5E7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якість</w:t>
      </w:r>
      <w:r w:rsidRPr="7383F5E7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1DEBBED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- </w:t>
      </w:r>
      <w:r w:rsidRPr="7383F5E7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40 </w:t>
      </w:r>
      <w:r w:rsidRPr="7383F5E7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балів</w:t>
      </w:r>
    </w:p>
    <w:p w:rsidRPr="006C3536" w:rsidR="00315C93" w:rsidP="7481FAF1" w:rsidRDefault="00315C93" w14:paraId="0280A8DF" w14:textId="3B9A13B2">
      <w:pPr>
        <w:numPr>
          <w:ilvl w:val="0"/>
          <w:numId w:val="40"/>
        </w:num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Відповідність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цілям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програми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URRF</w:t>
      </w:r>
    </w:p>
    <w:p w:rsidRPr="00AB566F" w:rsidR="00315C93" w:rsidP="7481FAF1" w:rsidRDefault="00315C93" w14:paraId="7DF4831B" w14:textId="14376C83">
      <w:pPr>
        <w:numPr>
          <w:ilvl w:val="0"/>
          <w:numId w:val="40"/>
        </w:num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Сталий</w:t>
      </w: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вплив</w:t>
      </w: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результатів</w:t>
      </w: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проєкту</w:t>
      </w: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після</w:t>
      </w: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завершення</w:t>
      </w: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проєктного</w:t>
      </w: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383F5E7" w:rsidR="29A9C29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періоду</w:t>
      </w:r>
    </w:p>
    <w:p w:rsidRPr="00AB566F" w:rsidR="00315C93" w:rsidP="7481FAF1" w:rsidRDefault="00315C93" w14:paraId="1EDBF587" w14:textId="599C9F8C">
      <w:pPr>
        <w:numPr>
          <w:ilvl w:val="0"/>
          <w:numId w:val="40"/>
        </w:num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Очікуваний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вплив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на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бенефіціарів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охоплення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цільової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аудиторії</w:t>
      </w:r>
    </w:p>
    <w:p w:rsidRPr="00AB566F" w:rsidR="006C3536" w:rsidP="7481FAF1" w:rsidRDefault="5C2D2CD6" w14:paraId="53572221" w14:textId="165D77FD">
      <w:pPr>
        <w:numPr>
          <w:ilvl w:val="0"/>
          <w:numId w:val="40"/>
        </w:num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Чітка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стратегія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C66608E" w:rsidR="3B7917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вихо</w:t>
      </w:r>
      <w:r w:rsidRPr="5C66608E" w:rsidR="3B7917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ду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заходи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спрямовані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на 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сталість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результатів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та/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інституціоналізацію</w:t>
      </w:r>
      <w:r w:rsidRPr="5C66608E" w:rsidR="649DBA1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практик і моделей</w:t>
      </w:r>
    </w:p>
    <w:p w:rsidRPr="00315C93" w:rsidR="00315C93" w:rsidP="2FA0F7A9" w:rsidRDefault="00315C93" w14:paraId="7D502F32" w14:textId="335F45BF">
      <w:pPr>
        <w:pStyle w:val="Normal"/>
        <w:spacing w:after="200" w:line="276" w:lineRule="auto"/>
        <w:ind w:left="0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2FA0F7A9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Попередній</w:t>
      </w:r>
      <w:r w:rsidRPr="2FA0F7A9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2FA0F7A9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досвід</w:t>
      </w:r>
      <w:r w:rsidRPr="2FA0F7A9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/ </w:t>
      </w:r>
      <w:r w:rsidRPr="2FA0F7A9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Організаційна</w:t>
      </w:r>
      <w:r w:rsidRPr="2FA0F7A9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2FA0F7A9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спроможність</w:t>
      </w:r>
      <w:r w:rsidRPr="2FA0F7A9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2FA0F7A9" w:rsidR="1DEBBED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-</w:t>
      </w:r>
      <w:r w:rsidRPr="2FA0F7A9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30 </w:t>
      </w:r>
      <w:r w:rsidRPr="2FA0F7A9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балів</w:t>
      </w:r>
    </w:p>
    <w:p w:rsidRPr="00AB566F" w:rsidR="00315C93" w:rsidP="7383F5E7" w:rsidRDefault="00315C93" w14:paraId="6269A2AE" w14:textId="4062E6D5">
      <w:pPr>
        <w:numPr>
          <w:ilvl w:val="0"/>
          <w:numId w:val="41"/>
        </w:num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Продемонстрований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досвід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реалізації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подібних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проєктів</w:t>
      </w:r>
      <w:r w:rsidRPr="7383F5E7" w:rsidR="5D3ACEA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7383F5E7" w:rsidR="5D3ACEA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бажано</w:t>
      </w:r>
      <w:r w:rsidRPr="7383F5E7" w:rsidR="5D3ACEA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у </w:t>
      </w:r>
      <w:r w:rsidRPr="7383F5E7" w:rsidR="5D3ACEA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співпраці</w:t>
      </w:r>
      <w:r w:rsidRPr="7383F5E7" w:rsidR="5D3ACEA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з </w:t>
      </w:r>
      <w:r w:rsidRPr="7383F5E7" w:rsidR="5D3ACEA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закладами</w:t>
      </w:r>
      <w:r w:rsidRPr="7383F5E7" w:rsidR="5D3ACEA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383F5E7" w:rsidR="5D3ACEA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охорони</w:t>
      </w:r>
      <w:r w:rsidRPr="7383F5E7" w:rsidR="5D3ACEA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383F5E7" w:rsidR="5D3ACEA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здоров’я</w:t>
      </w:r>
    </w:p>
    <w:p w:rsidRPr="00AB566F" w:rsidR="00315C93" w:rsidP="7481FAF1" w:rsidRDefault="00315C93" w14:paraId="235BBB4F" w14:textId="15FCB72B">
      <w:pPr>
        <w:numPr>
          <w:ilvl w:val="0"/>
          <w:numId w:val="41"/>
        </w:num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Відповідні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навички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досвід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персоналу,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узгоджені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із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запропонованими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заходами</w:t>
      </w:r>
    </w:p>
    <w:p w:rsidRPr="00AB566F" w:rsidR="00315C93" w:rsidP="7481FAF1" w:rsidRDefault="00315C93" w14:paraId="112D90C8" w14:textId="77777777">
      <w:pPr>
        <w:numPr>
          <w:ilvl w:val="0"/>
          <w:numId w:val="41"/>
        </w:num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Досвід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у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розробці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нормативних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актів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партнерстві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державними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установами</w:t>
      </w:r>
    </w:p>
    <w:p w:rsidRPr="00AB566F" w:rsidR="00315C93" w:rsidP="7481FAF1" w:rsidRDefault="00315C93" w14:paraId="5F3635C3" w14:textId="154222FB">
      <w:pPr>
        <w:numPr>
          <w:ilvl w:val="0"/>
          <w:numId w:val="41"/>
        </w:num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383F5E7" w:rsidR="449EE8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Спроможність</w:t>
      </w:r>
      <w:r w:rsidRPr="7383F5E7" w:rsidR="449EE8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449EE8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дотримуватися</w:t>
      </w:r>
      <w:r w:rsidRPr="7383F5E7" w:rsidR="449EE8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449EE8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фінансових</w:t>
      </w:r>
      <w:r w:rsidRPr="7383F5E7" w:rsidR="449EE8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CBEBFD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вимог </w:t>
      </w:r>
      <w:r w:rsidRPr="7383F5E7" w:rsidR="449EE8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та </w:t>
      </w:r>
      <w:r w:rsidRPr="7383F5E7" w:rsidR="449EE8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вимог</w:t>
      </w:r>
      <w:r w:rsidRPr="7383F5E7" w:rsidR="449EE8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6B9A8E3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щодо відповід</w:t>
      </w:r>
      <w:r w:rsidRPr="7383F5E7" w:rsidR="6B9A8E3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ності (</w:t>
      </w:r>
      <w:r w:rsidRPr="7383F5E7" w:rsidR="6B9A8E3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ком</w:t>
      </w:r>
      <w:r w:rsidRPr="7383F5E7" w:rsidR="6B9A8E3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плаєнсу</w:t>
      </w:r>
      <w:r w:rsidRPr="7383F5E7" w:rsidR="6B9A8E3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) </w:t>
      </w:r>
      <w:r w:rsidRPr="7383F5E7" w:rsidR="449EE8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Державного</w:t>
      </w:r>
      <w:r w:rsidRPr="7383F5E7" w:rsidR="449EE8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департаменту США</w:t>
      </w:r>
    </w:p>
    <w:p w:rsidRPr="00AB566F" w:rsidR="00315C93" w:rsidP="7481FAF1" w:rsidRDefault="00315C93" w14:paraId="3DB9715A" w14:textId="08C772D8">
      <w:pPr>
        <w:spacing w:after="200" w:line="276" w:lineRule="auto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7383F5E7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Реалістичність</w:t>
      </w:r>
      <w:r w:rsidRPr="7383F5E7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7383F5E7" w:rsidR="2807566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цільове</w:t>
      </w:r>
      <w:r w:rsidRPr="7383F5E7" w:rsidR="2807566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807566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використання</w:t>
      </w:r>
      <w:r w:rsidRPr="7383F5E7" w:rsidR="2807566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807566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коштів</w:t>
      </w:r>
      <w:r w:rsidRPr="7383F5E7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1DEBBED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-</w:t>
      </w:r>
      <w:r w:rsidRPr="7383F5E7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30 </w:t>
      </w:r>
      <w:r w:rsidRPr="7383F5E7" w:rsidR="27A72FDF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балів</w:t>
      </w:r>
    </w:p>
    <w:p w:rsidRPr="00AB566F" w:rsidR="00315C93" w:rsidP="7481FAF1" w:rsidRDefault="00315C93" w14:paraId="0E3E58AC" w14:textId="77777777">
      <w:pPr>
        <w:numPr>
          <w:ilvl w:val="0"/>
          <w:numId w:val="42"/>
        </w:num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Обґрунтованість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допустимість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розподілюваність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запропонованих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витрат</w:t>
      </w:r>
    </w:p>
    <w:p w:rsidRPr="006C3536" w:rsidR="00315C93" w:rsidP="7481FAF1" w:rsidRDefault="00315C93" w14:paraId="08DC8333" w14:textId="77777777">
      <w:pPr>
        <w:numPr>
          <w:ilvl w:val="0"/>
          <w:numId w:val="42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Економічна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ефективність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запропонованого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27A72FD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підходу</w:t>
      </w:r>
    </w:p>
    <w:p w:rsidR="002019C9" w:rsidP="006C3536" w:rsidRDefault="004629CB" w14:paraId="12EEB9D4" w14:textId="61407DD2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необхідності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(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якщо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4EA042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грант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не буде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надан</w:t>
      </w:r>
      <w:r w:rsidRPr="0C8F32C7" w:rsidR="5A090AC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на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основі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початкових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заявок)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IREX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може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провести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уточнення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та/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переговори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із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заявниками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чиї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заявки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вважаються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такими,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що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мають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високі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шанси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на 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відбір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="0C8F32C7" w:rsidP="0C8F32C7" w:rsidRDefault="0C8F32C7" w14:paraId="033543B6" w14:textId="18ADEAF1">
      <w:pPr>
        <w:pStyle w:val="Normal"/>
        <w:spacing w:after="20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</w:pPr>
    </w:p>
    <w:p w:rsidRPr="00AB566F" w:rsidR="004629CB" w:rsidP="7481FAF1" w:rsidRDefault="16B9BAD3" w14:paraId="23A4DD67" w14:textId="24D846DE">
      <w:pPr>
        <w:pStyle w:val="Normal"/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C8F32C7" w:rsidR="1ADE6B2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РОЗДІЛ</w:t>
      </w:r>
      <w:r w:rsidRPr="0C8F32C7" w:rsidR="7708DAB1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VI</w:t>
      </w:r>
      <w:r w:rsidRPr="0C8F32C7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:</w:t>
      </w:r>
      <w:r w:rsidRPr="0C8F32C7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 </w:t>
      </w:r>
      <w:r w:rsidRPr="0C8F32C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ІНФОРМАЦІЯ ПРО </w:t>
      </w:r>
      <w:r w:rsidRPr="0C8F32C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ГРАНТ</w:t>
      </w:r>
      <w:r w:rsidRPr="0C8F32C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АДМІНІСТРУВАННЯ</w:t>
      </w:r>
    </w:p>
    <w:p w:rsidRPr="00AB566F" w:rsidR="0039241C" w:rsidP="7481FAF1" w:rsidRDefault="0039241C" w14:paraId="2D70FEF7" w14:textId="5A4D318B">
      <w:pPr>
        <w:spacing w:after="200" w:line="276" w:lineRule="auto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Рекомендація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або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відбір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заявки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відповідно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до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встановлених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процедур </w:t>
      </w:r>
      <w:r w:rsidRPr="7383F5E7" w:rsidR="54C4114A">
        <w:rPr>
          <w:rFonts w:ascii="Arial" w:hAnsi="Arial" w:eastAsia="Arial" w:cs="Arial"/>
          <w:b w:val="1"/>
          <w:bCs w:val="1"/>
          <w:noProof w:val="0"/>
          <w:sz w:val="22"/>
          <w:szCs w:val="22"/>
          <w:lang w:val="uk-UA"/>
        </w:rPr>
        <w:t xml:space="preserve">не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гарантує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надання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гранту.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Усі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заявники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повинні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продемонструвати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,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що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вони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мають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або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можуть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отримати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достатню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управлінську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спроможність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 для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забезпечення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належної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підзвітності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за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кошти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та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інші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надані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ресурси</w:t>
      </w:r>
      <w:r w:rsidRPr="7383F5E7" w:rsidR="5539F8B7">
        <w:rPr>
          <w:rFonts w:ascii="Arial" w:hAnsi="Arial" w:eastAsia="Arial" w:cs="Arial"/>
          <w:noProof w:val="0"/>
          <w:sz w:val="22"/>
          <w:szCs w:val="22"/>
          <w:lang w:val="uk-UA"/>
        </w:rPr>
        <w:t>.</w:t>
      </w:r>
    </w:p>
    <w:p w:rsidRPr="004629CB" w:rsidR="004629CB" w:rsidP="006C3536" w:rsidRDefault="004629CB" w14:paraId="3BDF55E5" w14:textId="7C897493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383F5E7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A. </w:t>
      </w:r>
      <w:r w:rsidRPr="7383F5E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Повідомлення про отримання гранту</w:t>
      </w:r>
    </w:p>
    <w:p w:rsidRPr="00AB566F" w:rsidR="0039241C" w:rsidP="7481FAF1" w:rsidRDefault="0039241C" w14:paraId="4CEF1C10" w14:textId="5AC5DD38">
      <w:pPr>
        <w:numPr>
          <w:ilvl w:val="0"/>
          <w:numId w:val="23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Успішні заявники можуть очікувати 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отримання </w:t>
      </w:r>
      <w:r w:rsidRPr="7383F5E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Листа</w:t>
      </w:r>
      <w:r w:rsidRPr="7383F5E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про </w:t>
      </w:r>
      <w:r w:rsidRPr="7383F5E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отримання гранту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, підписа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ного 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IREX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, і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 запитом подати </w:t>
      </w:r>
      <w:r w:rsidRPr="7383F5E7" w:rsidR="06D2363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Опитувальник </w:t>
      </w:r>
      <w:r w:rsidRPr="7383F5E7" w:rsidR="06D2363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грантоотримувача</w:t>
      </w:r>
      <w:r w:rsidRPr="7383F5E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(</w:t>
      </w:r>
      <w:r w:rsidRPr="7383F5E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Due</w:t>
      </w:r>
      <w:r w:rsidRPr="7383F5E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Diligence</w:t>
      </w:r>
      <w:r w:rsidRPr="7383F5E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Questionnaire</w:t>
      </w:r>
      <w:r w:rsidRPr="7383F5E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)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разом із необхідними 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документами. 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Лист про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отримання гранту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буд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е 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адресован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и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й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уповно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важено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редставни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к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організац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ії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зазначено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му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в 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заяв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ці</w:t>
      </w:r>
      <w:r w:rsidRPr="7383F5E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AB566F" w:rsidR="004629CB" w:rsidP="7481FAF1" w:rsidRDefault="0039241C" w14:paraId="4799C403" w14:textId="5BA4F853">
      <w:pPr>
        <w:numPr>
          <w:ilvl w:val="0"/>
          <w:numId w:val="23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Заявники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які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не були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відібрані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отримають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567B6FB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про це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письмове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повідомлення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IREX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не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зобов’язується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надавати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детальний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зворотний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зв’язок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щодо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окремих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заявок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організацій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а також не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гарантує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пояснення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причин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прийнятих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рішень</w:t>
      </w:r>
      <w:r w:rsidRPr="7383F5E7" w:rsidR="74617E6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="0039241C" w:rsidP="7A24594E" w:rsidRDefault="0039241C" w14:paraId="3291FE00" w14:textId="4FAF0179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</w:pP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Після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надсилання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Листа </w:t>
      </w:r>
      <w:r w:rsidRPr="0C8F32C7" w:rsidR="3DC5C79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6100515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 </w:t>
      </w:r>
      <w:r w:rsidRPr="0C8F32C7" w:rsidR="6100515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пропозицією</w:t>
      </w:r>
      <w:r w:rsidRPr="0C8F32C7" w:rsidR="1D5F0D45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, відбудеться співбесіда та остаточні консультації із фіналістом перед підписанням грантової угоди.</w:t>
      </w:r>
    </w:p>
    <w:p w:rsidRPr="004629CB" w:rsidR="004629CB" w:rsidP="388A67AD" w:rsidRDefault="004629CB" w14:paraId="6428F733" w14:textId="3C661423">
      <w:pPr>
        <w:pStyle w:val="Normal"/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C8F32C7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B</w:t>
      </w:r>
      <w:r w:rsidRPr="0C8F32C7" w:rsidR="122FDEFA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  <w:r w:rsidRPr="0C8F32C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Вимоги до звітності</w:t>
      </w:r>
    </w:p>
    <w:p w:rsidRPr="00AB566F" w:rsidR="0039241C" w:rsidP="7481FAF1" w:rsidRDefault="0039241C" w14:paraId="1ADA83D6" w14:textId="053AADAE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Вимоги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до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звітності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будуть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детально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викладені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в </w:t>
      </w:r>
      <w:r w:rsidRPr="0C8F32C7" w:rsidR="4956AB1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грантовій</w:t>
      </w:r>
      <w:r w:rsidRPr="0C8F32C7" w:rsidR="4956AB1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4956AB1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угоді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Форми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звітності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будуть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надані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грантоотримувачам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Вимоги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можуть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включати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але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не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обмежуватися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:</w:t>
      </w:r>
    </w:p>
    <w:p w:rsidRPr="00AB566F" w:rsidR="004629CB" w:rsidP="7481FAF1" w:rsidRDefault="0039241C" w14:paraId="2AF0385A" w14:textId="3BC61C0E">
      <w:pPr>
        <w:numPr>
          <w:ilvl w:val="0"/>
          <w:numId w:val="24"/>
        </w:num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0C8F32C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Періодичні програмні звіти</w:t>
      </w:r>
      <w:r>
        <w:br/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Пода</w:t>
      </w:r>
      <w:r w:rsidRPr="0C8F32C7" w:rsidR="330BF0F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ються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під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час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реалізації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проєкту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відповідно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до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графіка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зазначеного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187D6CC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в </w:t>
      </w:r>
      <w:r w:rsidRPr="0C8F32C7" w:rsidR="187D6CC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грантовій</w:t>
      </w:r>
      <w:r w:rsidRPr="0C8F32C7" w:rsidR="187D6CC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187D6CC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угоді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Ці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звіти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описуватимуть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прогрес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виявлені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проблеми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заходи для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їх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вирішення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заплановану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діяльність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на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наступний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період</w:t>
      </w:r>
      <w:r w:rsidRPr="0C8F32C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  <w:r w:rsidRPr="0C8F32C7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4629CB" w:rsidR="004629CB" w:rsidP="00D77E02" w:rsidRDefault="0039241C" w14:paraId="5CAEA2D8" w14:textId="4E9F84EA">
      <w:pPr>
        <w:numPr>
          <w:ilvl w:val="0"/>
          <w:numId w:val="25"/>
        </w:num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69384887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Фінальний програмний звіт</w:t>
      </w:r>
      <w:r>
        <w:br/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Опис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того, як були 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досягнуті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цілі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завдання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проєкту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к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лючові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результати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отримані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уроки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включно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 проблемами та 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рішеннями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під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час </w:t>
      </w:r>
      <w:r w:rsidRPr="69384887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реалізації</w:t>
      </w:r>
      <w:r w:rsidRPr="69384887" w:rsidR="1AD5CB3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69384887" w:rsidR="1AD5CB3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огляд</w:t>
      </w:r>
      <w:r w:rsidRPr="69384887" w:rsidR="1AD5CB3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9384887" w:rsidR="1AD5CB3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сталості</w:t>
      </w:r>
      <w:r w:rsidRPr="69384887" w:rsidR="1AD5CB3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9384887" w:rsidR="1AD5CB3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проєкту</w:t>
      </w:r>
      <w:r w:rsidRPr="69384887" w:rsidR="1AD5CB3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69384887" w:rsidR="1AD5CB3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історії</w:t>
      </w:r>
      <w:r w:rsidRPr="69384887" w:rsidR="1AD5CB3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69384887" w:rsidR="1AD5CB3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успіху</w:t>
      </w:r>
      <w:r w:rsidRPr="69384887" w:rsidR="5A5E625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6C3536" w:rsidR="006C3536" w:rsidP="7481FAF1" w:rsidRDefault="0039241C" w14:paraId="31E882A0" w14:textId="55E2CBCC">
      <w:pPr>
        <w:numPr>
          <w:ilvl w:val="0"/>
          <w:numId w:val="26"/>
        </w:num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Фінансові звіти</w:t>
      </w:r>
      <w:r>
        <w:br/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Пода</w:t>
      </w:r>
      <w:r w:rsidRPr="3FD62CF9" w:rsidR="16C2D09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ються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відповідно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до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графіка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зазначеного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в </w:t>
      </w:r>
      <w:r w:rsidRPr="3FD62CF9" w:rsidR="5D5FAA1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грантовій</w:t>
      </w:r>
      <w:r w:rsidRPr="3FD62CF9" w:rsidR="5D5FAA1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5D5FAA1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угоді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Типи та частота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фінансової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звітності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залежатимуть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типу гранту,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тривалості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проєкту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суми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фінансування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Обов’язковим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є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детальний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ф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інальний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фінансовий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звіт</w:t>
      </w:r>
      <w:r w:rsidRPr="3FD62CF9" w:rsidR="122FDEFA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 </w:t>
      </w:r>
    </w:p>
    <w:p w:rsidRPr="00AB566F" w:rsidR="006C3536" w:rsidP="7481FAF1" w:rsidRDefault="006C3536" w14:paraId="52E1437C" w14:textId="47011442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Виплата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фінального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траншу 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коштів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гранту 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залежить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від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отримання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та 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прийняття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IREX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/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URRF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фінального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програмного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та 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фінансового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звітів</w:t>
      </w:r>
      <w:r w:rsidRPr="3FD62CF9" w:rsidR="1DEBBEDD">
        <w:rPr>
          <w:rFonts w:ascii="Arial" w:hAnsi="Arial" w:eastAsia="Arial" w:cs="Arial"/>
          <w:noProof w:val="0"/>
          <w:sz w:val="22"/>
          <w:szCs w:val="22"/>
          <w:lang w:val="uk-UA"/>
        </w:rPr>
        <w:t>.</w:t>
      </w:r>
    </w:p>
    <w:p w:rsidR="68F71614" w:rsidP="68F71614" w:rsidRDefault="68F71614" w14:paraId="6C78AD2B" w14:textId="7545D51F">
      <w:pPr>
        <w:pStyle w:val="Normal"/>
        <w:spacing w:line="300" w:lineRule="atLeast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</w:pPr>
    </w:p>
    <w:p w:rsidRPr="00AB566F" w:rsidR="0039241C" w:rsidP="3FD62CF9" w:rsidRDefault="0039241C" w14:paraId="17E74911" w14:textId="2A983C2D">
      <w:pPr>
        <w:pStyle w:val="Normal"/>
        <w:spacing w:after="200" w:line="300" w:lineRule="atLeast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ПУБЛІЧНЕ ОГОЛОШЕННЯ 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(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СКОРОЧЕНО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)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AB566F" w:rsidR="0039241C" w:rsidP="7481FAF1" w:rsidRDefault="0039241C" w14:paraId="1EEAD477" w14:textId="723AB0D4">
      <w:p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ПУБЛІЧНЕ ОГОЛОШЕННЯ</w:t>
      </w:r>
      <w:r>
        <w:br/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ЗАПИТ НА ПОДАННЯ ЗАЯВОК (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RFA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)</w:t>
      </w:r>
      <w:r>
        <w:br/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Український фонд швидкого реагування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(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URRF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)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="0039241C" w:rsidP="0039241C" w:rsidRDefault="0039241C" w14:paraId="6AF6C3BE" w14:textId="76490CC3">
      <w:pPr>
        <w:spacing w:after="200" w:line="276" w:lineRule="auto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43CFF792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Дата </w:t>
      </w:r>
      <w:r w:rsidRPr="43CFF792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оголошення</w:t>
      </w:r>
      <w:r w:rsidRPr="43CFF792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:</w:t>
      </w:r>
      <w:r w:rsidRPr="43CFF792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3CFF792" w:rsidR="491F72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26</w:t>
      </w:r>
      <w:r w:rsidRPr="43CFF792" w:rsidR="390C772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3CFF792" w:rsidR="390C772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лютого</w:t>
      </w:r>
      <w:r w:rsidRPr="43CFF792" w:rsidR="390C772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3CFF792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202</w:t>
      </w:r>
      <w:r w:rsidRPr="43CFF792" w:rsidR="3BA7EB4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6</w:t>
      </w:r>
      <w:r w:rsidRPr="43CFF792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р.</w:t>
      </w:r>
      <w:r>
        <w:br/>
      </w:r>
      <w:r w:rsidRPr="43CFF792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Кінцевий</w:t>
      </w:r>
      <w:r w:rsidRPr="43CFF792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3CFF792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термін</w:t>
      </w:r>
      <w:r w:rsidRPr="43CFF792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3CFF792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подання</w:t>
      </w:r>
      <w:r w:rsidRPr="43CFF792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:</w:t>
      </w:r>
      <w:r w:rsidRPr="43CFF792" w:rsidR="5539F8B7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3CFF792" w:rsidR="6711E270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uk-UA"/>
        </w:rPr>
        <w:t>31</w:t>
      </w:r>
      <w:r w:rsidRPr="43CFF792" w:rsidR="1ABB8389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березня</w:t>
      </w:r>
      <w:r w:rsidRPr="43CFF792" w:rsidR="7789A04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43CFF792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2026 р.</w:t>
      </w:r>
      <w:r>
        <w:br/>
      </w:r>
      <w:r w:rsidRPr="43CFF792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Час </w:t>
      </w:r>
      <w:r w:rsidRPr="43CFF792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зак</w:t>
      </w:r>
      <w:r w:rsidRPr="43CFF792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риття</w:t>
      </w:r>
      <w:r w:rsidRPr="43CFF792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: </w:t>
      </w:r>
      <w:r w:rsidRPr="43CFF792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23:59 за </w:t>
      </w:r>
      <w:r w:rsidRPr="43CFF792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Києвом</w:t>
      </w:r>
    </w:p>
    <w:p w:rsidRPr="00AB566F" w:rsidR="0039241C" w:rsidP="0039241C" w:rsidRDefault="0039241C" w14:paraId="4EFA85ED" w14:textId="5EBF4648">
      <w:p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I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  <w:r w:rsidRPr="3FD62CF9" w:rsidR="4885460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Короткий опис</w:t>
      </w:r>
    </w:p>
    <w:p w:rsidRPr="00AB566F" w:rsidR="0039241C" w:rsidP="006C3536" w:rsidRDefault="0EDFFDC8" w14:paraId="7BF0A5A4" w14:textId="7F6E138F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253030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Програма Український фонд швидкого реагування</w:t>
      </w:r>
      <w:r w:rsidRPr="3FD62CF9" w:rsidR="253030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(</w:t>
      </w:r>
      <w:r w:rsidRPr="3FD62CF9" w:rsidR="253030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URRF</w:t>
      </w:r>
      <w:r w:rsidRPr="3FD62CF9" w:rsidR="253030F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)</w:t>
      </w:r>
      <w:r w:rsidRPr="3FD62CF9" w:rsidR="253030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  <w:r w:rsidRPr="3FD62CF9" w:rsidR="381B6D8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-</w:t>
      </w:r>
      <w:r w:rsidRPr="3FD62CF9" w:rsidR="253030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це п’ятирічна програма, що фінансується Державним департаментом США (DOS) та </w:t>
      </w:r>
      <w:r w:rsidRPr="3FD62CF9" w:rsidR="2F2D8C8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втілюється </w:t>
      </w:r>
      <w:r w:rsidRPr="3FD62CF9" w:rsidR="253030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IREX. </w:t>
      </w:r>
      <w:r w:rsidRPr="3FD62CF9" w:rsidR="2E8267F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Загальна мета </w:t>
      </w:r>
      <w:r w:rsidRPr="3FD62CF9" w:rsidR="253030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URRF</w:t>
      </w:r>
      <w:r w:rsidRPr="3FD62CF9" w:rsidR="7103770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:</w:t>
      </w:r>
      <w:r w:rsidRPr="3FD62CF9" w:rsidR="253030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2EDC71C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реагувати на</w:t>
      </w:r>
      <w:r w:rsidRPr="3FD62CF9" w:rsidR="253030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нагальн</w:t>
      </w:r>
      <w:r w:rsidRPr="3FD62CF9" w:rsidR="2E347981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</w:t>
      </w:r>
      <w:r w:rsidRPr="3FD62CF9" w:rsidR="253030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потреб</w:t>
      </w:r>
      <w:r w:rsidRPr="3FD62CF9" w:rsidR="1DE5265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и</w:t>
      </w:r>
      <w:r w:rsidRPr="3FD62CF9" w:rsidR="253030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3FD62CF9" w:rsidR="35D7CB0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підвищувати стійкість</w:t>
      </w:r>
      <w:r w:rsidRPr="3FD62CF9" w:rsidR="253030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уряду України, громадянського суспільства та цивільного населення в умовах російського вторгнення</w:t>
      </w:r>
      <w:r w:rsidRPr="3FD62CF9" w:rsidR="7AF7164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3FD62CF9" w:rsidR="253030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підтримуючи національну систему стійкості України.</w:t>
      </w:r>
      <w:r w:rsidRPr="3FD62CF9" w:rsidR="253030F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AB566F" w:rsidR="00FF41FC" w:rsidP="7481FAF1" w:rsidRDefault="00FF41FC" w14:paraId="2DCB15B3" w14:textId="20EF3D78">
      <w:p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умови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наявності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фінансування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IREX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планує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надати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315447B6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один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грант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на суму до </w:t>
      </w:r>
      <w:r w:rsidRPr="3FD62CF9" w:rsidR="650B45BC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60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000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доларів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США.</w:t>
      </w:r>
    </w:p>
    <w:p w:rsidR="0039241C" w:rsidP="0039241C" w:rsidRDefault="0039241C" w14:paraId="7BD9FBF4" w14:textId="36EB5787">
      <w:pPr>
        <w:spacing w:after="200" w:line="276" w:lineRule="auto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Очікуваний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період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реалізації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: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63BABEA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квітень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2026 р. – </w:t>
      </w:r>
      <w:r w:rsidRPr="3FD62CF9" w:rsidR="787FFE4C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грудень</w:t>
      </w:r>
      <w:r w:rsidRPr="3FD62CF9" w:rsidR="4CBBC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202</w:t>
      </w:r>
      <w:r w:rsidRPr="3FD62CF9" w:rsidR="0A763C4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6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р.</w:t>
      </w:r>
    </w:p>
    <w:p w:rsidR="7CEAC011" w:rsidP="7DF72476" w:rsidRDefault="7CEAC011" w14:paraId="435505D1" w14:textId="750AE2A0">
      <w:pPr>
        <w:spacing w:before="0" w:beforeAutospacing="off" w:after="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У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межах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цього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конкур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су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відібран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ий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грантоотримувач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реаліз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овуватиме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проєкти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спрямовані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на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зміцнення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спроможності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медичних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закладів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опановувати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нові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знання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сприя</w:t>
      </w:r>
      <w:r w:rsidRPr="7DF72476" w:rsidR="5FB6879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ти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міжрегіональному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обміну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практиками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та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рішеннями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а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також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удосконалювати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управління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проєктами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та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фандрейзинг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.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Ці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зусилля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допоможуть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ефективно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залучати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та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управляти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міжнародним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фінансуванням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,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що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зрештою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підвищить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стійкість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системи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охорони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здоров’я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України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на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рівні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громад</w:t>
      </w:r>
      <w:r w:rsidRPr="7DF72476" w:rsidR="623432DE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.</w:t>
      </w:r>
    </w:p>
    <w:p w:rsidR="7DF72476" w:rsidP="7DF72476" w:rsidRDefault="7DF72476" w14:paraId="7C3D3229" w14:textId="131A89C9">
      <w:pPr>
        <w:spacing w:before="0" w:beforeAutospacing="off" w:after="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</w:p>
    <w:p w:rsidRPr="0039241C" w:rsidR="0039241C" w:rsidP="0039241C" w:rsidRDefault="0039241C" w14:paraId="22DA32AA" w14:textId="245E9A28">
      <w:pPr>
        <w:spacing w:after="20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7CEAC011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II</w:t>
      </w:r>
      <w:r w:rsidRPr="7CEAC011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. </w:t>
      </w:r>
      <w:r w:rsidRPr="7CEAC011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Мета</w:t>
      </w:r>
    </w:p>
    <w:p w:rsidR="00FF41FC" w:rsidP="00FF41FC" w:rsidRDefault="00FF41FC" w14:paraId="0D0B04D3" w14:textId="77777777">
      <w:pPr>
        <w:spacing w:after="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Проєкти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мають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сприяти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реалізації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таких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видів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діяльності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в межах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програми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URRF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:</w:t>
      </w:r>
    </w:p>
    <w:p w:rsidRPr="00FF41FC" w:rsidR="00FF41FC" w:rsidP="00FF41FC" w:rsidRDefault="00FF41FC" w14:paraId="662B70C0" w14:textId="5992B614">
      <w:pPr>
        <w:spacing w:after="0" w:line="276" w:lineRule="auto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</w:p>
    <w:p w:rsidR="00FF41FC" w:rsidP="3FD62CF9" w:rsidRDefault="00FF41FC" w14:paraId="09AEC45D" w14:textId="1BA3C8A8">
      <w:pPr>
        <w:pStyle w:val="ListParagraph"/>
        <w:numPr>
          <w:ilvl w:val="0"/>
          <w:numId w:val="46"/>
        </w:numPr>
        <w:spacing w:before="0" w:beforeAutospacing="off" w:after="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3FD62CF9" w:rsidR="67052D6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Підвищити спроможність медичних закладів </w:t>
      </w:r>
      <w:r w:rsidRPr="3FD62CF9" w:rsidR="3FB30152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опановувати</w:t>
      </w:r>
      <w:r w:rsidRPr="3FD62CF9" w:rsidR="67052D6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нові знання, с</w:t>
      </w:r>
      <w:r w:rsidRPr="3FD62CF9" w:rsidR="67052D6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при</w:t>
      </w:r>
      <w:r w:rsidRPr="3FD62CF9" w:rsidR="67052D6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яти міжрегіональному обміну практиками та рішеннями, а також зміцнювати навички управління </w:t>
      </w:r>
      <w:r w:rsidRPr="3FD62CF9" w:rsidR="67052D6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проєктами</w:t>
      </w:r>
      <w:r w:rsidRPr="3FD62CF9" w:rsidR="67052D6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й </w:t>
      </w:r>
      <w:r w:rsidRPr="3FD62CF9" w:rsidR="67052D6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фандрейзингу</w:t>
      </w:r>
      <w:r w:rsidRPr="3FD62CF9" w:rsidR="67052D65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для ефективного залучення та управління міжнародним фінансуванням.</w:t>
      </w:r>
    </w:p>
    <w:p w:rsidR="00FF41FC" w:rsidP="00FF41FC" w:rsidRDefault="00FF41FC" w14:paraId="7DB2D1D7" w14:textId="3D476EE2">
      <w:pPr>
        <w:spacing w:after="0" w:line="276" w:lineRule="auto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</w:p>
    <w:p w:rsidR="00FF41FC" w:rsidP="00FF41FC" w:rsidRDefault="00FF41FC" w14:paraId="67E96911" w14:textId="762B6E20">
      <w:pPr>
        <w:spacing w:after="0" w:line="276" w:lineRule="auto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3FD62CF9" w:rsidR="4CBBC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Приклади</w:t>
      </w:r>
      <w:r w:rsidRPr="3FD62CF9" w:rsidR="4CBBC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08DAA895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заходів</w:t>
      </w:r>
      <w:r w:rsidRPr="3FD62CF9" w:rsidR="4CBBC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:</w:t>
      </w:r>
    </w:p>
    <w:p w:rsidRPr="00FF41FC" w:rsidR="00FF41FC" w:rsidP="3FD62CF9" w:rsidRDefault="00FF41FC" w14:paraId="07230300" w14:textId="7CDCE6C2">
      <w:pPr>
        <w:pStyle w:val="ListParagraph"/>
        <w:numPr>
          <w:ilvl w:val="0"/>
          <w:numId w:val="47"/>
        </w:numPr>
        <w:spacing w:before="210" w:beforeAutospacing="off" w:after="21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3FD62CF9" w:rsidR="1D2327C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Забезпечити доступ до участі в </w:t>
      </w:r>
      <w:r w:rsidRPr="3FD62CF9" w:rsidR="1D2327C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проєкті</w:t>
      </w:r>
      <w:r w:rsidRPr="3FD62CF9" w:rsidR="1D2327C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медични</w:t>
      </w:r>
      <w:r w:rsidRPr="3FD62CF9" w:rsidR="1927C500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м</w:t>
      </w:r>
      <w:r w:rsidRPr="3FD62CF9" w:rsidR="1D2327C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заклад</w:t>
      </w:r>
      <w:r w:rsidRPr="3FD62CF9" w:rsidR="0127DEDF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ам</w:t>
      </w:r>
      <w:r w:rsidRPr="3FD62CF9" w:rsidR="1D2327C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, які не мають попереднього досвіду роботи з донорським фінансуванням.</w:t>
      </w:r>
    </w:p>
    <w:p w:rsidR="03A48F15" w:rsidP="3FD62CF9" w:rsidRDefault="03A48F15" w14:paraId="272F8F54" w14:textId="42C62F6C">
      <w:pPr>
        <w:pStyle w:val="ListParagraph"/>
        <w:spacing w:before="210" w:beforeAutospacing="off" w:after="210" w:afterAutospacing="off" w:line="30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</w:p>
    <w:p w:rsidRPr="00FF41FC" w:rsidR="00FF41FC" w:rsidP="3FD62CF9" w:rsidRDefault="00FF41FC" w14:paraId="4002BD7D" w14:textId="78D0709F">
      <w:pPr>
        <w:pStyle w:val="ListParagraph"/>
        <w:numPr>
          <w:ilvl w:val="0"/>
          <w:numId w:val="47"/>
        </w:numPr>
        <w:spacing w:before="210" w:beforeAutospacing="off" w:after="21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3FD62CF9" w:rsidR="1D2327C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Розвинути спроможність медичних закладів у сфері управління </w:t>
      </w:r>
      <w:r w:rsidRPr="3FD62CF9" w:rsidR="1D2327C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проєктами</w:t>
      </w:r>
      <w:r w:rsidRPr="3FD62CF9" w:rsidR="1D2327C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та залучення фінансування від донорських організацій і бізнесу шляхом комплексної змішаної програми навчання.</w:t>
      </w:r>
    </w:p>
    <w:p w:rsidR="03A48F15" w:rsidP="3FD62CF9" w:rsidRDefault="03A48F15" w14:paraId="7A4B61AF" w14:textId="201DD1AB">
      <w:pPr>
        <w:pStyle w:val="ListParagraph"/>
        <w:spacing w:before="210" w:beforeAutospacing="off" w:after="210" w:afterAutospacing="off" w:line="30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</w:p>
    <w:p w:rsidRPr="00FF41FC" w:rsidR="00FF41FC" w:rsidP="3FD62CF9" w:rsidRDefault="00FF41FC" w14:paraId="74DF4ACE" w14:textId="5686D913">
      <w:pPr>
        <w:pStyle w:val="ListParagraph"/>
        <w:numPr>
          <w:ilvl w:val="0"/>
          <w:numId w:val="47"/>
        </w:numPr>
        <w:spacing w:before="210" w:beforeAutospacing="off" w:after="21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3FD62CF9" w:rsidR="1D2327C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Надати можливість медичним закладам розробити якісні, конкурентні </w:t>
      </w:r>
      <w:r w:rsidRPr="3FD62CF9" w:rsidR="1D2327C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проєктні</w:t>
      </w:r>
      <w:r w:rsidRPr="3FD62CF9" w:rsidR="1D2327C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пропозиції через цільове наставництво для щонайменше 8 закладів.</w:t>
      </w:r>
    </w:p>
    <w:p w:rsidR="03A48F15" w:rsidP="3FD62CF9" w:rsidRDefault="03A48F15" w14:paraId="3B87B26C" w14:textId="0C68305D">
      <w:pPr>
        <w:pStyle w:val="ListParagraph"/>
        <w:spacing w:before="210" w:beforeAutospacing="off" w:after="210" w:afterAutospacing="off" w:line="300" w:lineRule="auto"/>
        <w:ind w:left="720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</w:p>
    <w:p w:rsidRPr="00FF41FC" w:rsidR="00FF41FC" w:rsidP="3FD62CF9" w:rsidRDefault="00FF41FC" w14:paraId="75FCDFE6" w14:textId="27E695C8">
      <w:pPr>
        <w:pStyle w:val="ListParagraph"/>
        <w:numPr>
          <w:ilvl w:val="0"/>
          <w:numId w:val="47"/>
        </w:numPr>
        <w:spacing w:before="210" w:beforeAutospacing="off" w:after="21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3FD62CF9" w:rsidR="1D2327CC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Підвищити обізнаність медичних закладів про наявні можливості фінансування та професійного навчання персоналу.</w:t>
      </w:r>
    </w:p>
    <w:p w:rsidR="36427F2A" w:rsidP="3FD62CF9" w:rsidRDefault="36427F2A" w14:paraId="37E6A159" w14:textId="5E30028F">
      <w:pPr>
        <w:spacing w:before="0" w:beforeAutospacing="off" w:after="0" w:afterAutospacing="off" w:line="300" w:lineRule="auto"/>
        <w:jc w:val="both"/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</w:pPr>
      <w:r w:rsidRPr="3FD62CF9" w:rsidR="36427F2A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До ілюстративних заходів належать зміцнення спроможності медичних закладів у залученні фінансування від донорських організацій і бізнесу, а також проведення навчань для медичних фахівців.</w:t>
      </w:r>
    </w:p>
    <w:p w:rsidRPr="00FF41FC" w:rsidR="00FF41FC" w:rsidP="528D9E8B" w:rsidRDefault="00FF41FC" w14:paraId="31630272" w14:textId="5190F483">
      <w:pPr>
        <w:pStyle w:val="Normal"/>
        <w:spacing w:before="210" w:beforeAutospacing="off" w:after="210" w:afterAutospacing="off" w:line="300" w:lineRule="auto"/>
        <w:ind w:left="0"/>
        <w:jc w:val="both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Усі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запропоновані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проєкти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повинні</w:t>
      </w:r>
      <w:r w:rsidRPr="3FD62CF9" w:rsidR="4CBBCF2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:</w:t>
      </w:r>
    </w:p>
    <w:p w:rsidRPr="00AB566F" w:rsidR="00FF41FC" w:rsidP="7481FAF1" w:rsidRDefault="00FF41FC" w14:paraId="7373E399" w14:textId="68E69F69">
      <w:pPr>
        <w:numPr>
          <w:ilvl w:val="0"/>
          <w:numId w:val="45"/>
        </w:numPr>
        <w:spacing w:after="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Бути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безпосередньо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пов’язаними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умовами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спричиненими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війною</w:t>
      </w:r>
      <w:r w:rsidRPr="3FD62CF9" w:rsidR="56DC1B9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, що триває</w:t>
      </w:r>
      <w:r w:rsidRPr="3FD62CF9" w:rsidR="4CBBCF2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;</w:t>
      </w:r>
    </w:p>
    <w:p w:rsidR="17148E93" w:rsidP="62831400" w:rsidRDefault="17148E93" w14:paraId="08F72595" w14:textId="79CD9FA6">
      <w:pPr>
        <w:numPr>
          <w:ilvl w:val="0"/>
          <w:numId w:val="45"/>
        </w:numPr>
        <w:spacing w:after="0" w:line="276" w:lineRule="auto"/>
        <w:ind/>
        <w:jc w:val="both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</w:pPr>
      <w:r w:rsidRPr="3FD62CF9" w:rsidR="72013D8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Сприяти</w:t>
      </w:r>
      <w:r w:rsidRPr="3FD62CF9" w:rsidR="72013D8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3FD62CF9" w:rsidR="72013D8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зміцненню</w:t>
      </w:r>
      <w:r w:rsidRPr="3FD62CF9" w:rsidR="72013D8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3FD62CF9" w:rsidR="72013D8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стійкості</w:t>
      </w:r>
      <w:r w:rsidRPr="3FD62CF9" w:rsidR="72013D8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3FD62CF9" w:rsidR="72013D8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системи</w:t>
      </w:r>
      <w:r w:rsidRPr="3FD62CF9" w:rsidR="72013D8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3FD62CF9" w:rsidR="72013D8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охорони</w:t>
      </w:r>
      <w:r w:rsidRPr="3FD62CF9" w:rsidR="72013D8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3FD62CF9" w:rsidR="72013D8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здоров’я</w:t>
      </w:r>
      <w:r w:rsidRPr="3FD62CF9" w:rsidR="72013D8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 xml:space="preserve"> </w:t>
      </w:r>
      <w:r w:rsidRPr="3FD62CF9" w:rsidR="72013D8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України</w:t>
      </w:r>
      <w:r w:rsidRPr="3FD62CF9" w:rsidR="72013D83">
        <w:rPr>
          <w:rFonts w:ascii="Arial" w:hAnsi="Arial" w:eastAsia="Arial" w:cs="Arial"/>
          <w:b w:val="0"/>
          <w:bCs w:val="0"/>
          <w:i w:val="0"/>
          <w:iCs w:val="0"/>
          <w:noProof w:val="0"/>
          <w:sz w:val="22"/>
          <w:szCs w:val="22"/>
          <w:lang w:val="uk-UA"/>
        </w:rPr>
        <w:t>.</w:t>
      </w:r>
    </w:p>
    <w:p w:rsidR="30308A2B" w:rsidP="7481FAF1" w:rsidRDefault="30308A2B" w14:paraId="32516C2A" w14:textId="5DA6E556">
      <w:pPr>
        <w:pStyle w:val="Normal"/>
        <w:spacing w:after="0" w:line="276" w:lineRule="auto"/>
        <w:ind w:left="360"/>
        <w:jc w:val="both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</w:pPr>
    </w:p>
    <w:p w:rsidRPr="0039241C" w:rsidR="0039241C" w:rsidP="30308A2B" w:rsidRDefault="0039241C" w14:paraId="49FC4F04" w14:textId="2A83BAA2">
      <w:pPr>
        <w:pStyle w:val="Normal"/>
        <w:spacing w:after="0" w:line="276" w:lineRule="auto"/>
        <w:ind w:left="0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III. 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Місце втілення 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акти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вностей</w:t>
      </w:r>
    </w:p>
    <w:p w:rsidRPr="0039241C" w:rsidR="0039241C" w:rsidP="7481FAF1" w:rsidRDefault="0039241C" w14:paraId="6F702D68" w14:textId="7868BCCA">
      <w:pPr>
        <w:numPr>
          <w:ilvl w:val="0"/>
          <w:numId w:val="27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Україна</w:t>
      </w:r>
    </w:p>
    <w:p w:rsidRPr="0039241C" w:rsidR="0039241C" w:rsidP="007A02D0" w:rsidRDefault="0039241C" w14:paraId="3D8AF0A2" w14:textId="01AD3B3B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IV. 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Вимоги до заявників</w:t>
      </w:r>
    </w:p>
    <w:p w:rsidRPr="0039241C" w:rsidR="0039241C" w:rsidP="007A02D0" w:rsidRDefault="0039241C" w14:paraId="163E4874" w14:textId="10677B6F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Заявники повинні:</w:t>
      </w:r>
    </w:p>
    <w:p w:rsidRPr="00AB566F" w:rsidR="00FF41FC" w:rsidP="7481FAF1" w:rsidRDefault="04BC4398" w14:paraId="23B5A0E7" w14:textId="206B28D7">
      <w:pPr>
        <w:numPr>
          <w:ilvl w:val="0"/>
          <w:numId w:val="28"/>
        </w:numPr>
        <w:spacing w:after="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Бути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офіційно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зареєстрованими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як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юридична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особа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відповідно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до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законодавства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України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діяти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у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відповідності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до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всіх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застосовних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цивільних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,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фінансових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інших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норм.</w:t>
      </w:r>
    </w:p>
    <w:p w:rsidRPr="00AB566F" w:rsidR="04BC4398" w:rsidP="7481FAF1" w:rsidRDefault="04BC4398" w14:paraId="49C583B0" w14:textId="6B978D56">
      <w:pPr>
        <w:numPr>
          <w:ilvl w:val="0"/>
          <w:numId w:val="28"/>
        </w:numPr>
        <w:spacing w:after="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Не бути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організацією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фізичною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особою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зі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США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чи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іншої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третьої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країни</w:t>
      </w:r>
      <w:r w:rsidRPr="3FD62CF9" w:rsidR="0529918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AB566F" w:rsidR="00122CBF" w:rsidP="7481FAF1" w:rsidRDefault="00122CBF" w14:paraId="2F2A7387" w14:textId="3551F397">
      <w:pPr>
        <w:numPr>
          <w:ilvl w:val="0"/>
          <w:numId w:val="28"/>
        </w:numPr>
        <w:spacing w:after="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Не 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представляти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та не бути 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афілійованими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 будь-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якою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політичною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партією</w:t>
      </w:r>
      <w:r w:rsidRPr="3FD62CF9" w:rsidR="333B1F8D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; не бути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призначеними</w:t>
      </w:r>
      <w:r w:rsidRPr="3FD62CF9" w:rsidR="03DD6C7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03DD6C7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чи</w:t>
      </w:r>
      <w:r w:rsidRPr="3FD62CF9" w:rsidR="03DD6C7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обраними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посадовими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особами. </w:t>
      </w:r>
    </w:p>
    <w:p w:rsidRPr="00AB566F" w:rsidR="007A02D0" w:rsidP="62831400" w:rsidRDefault="007A02D0" w14:paraId="3496DCCE" w14:textId="185D211C">
      <w:pPr>
        <w:pStyle w:val="ListParagraph"/>
        <w:numPr>
          <w:ilvl w:val="0"/>
          <w:numId w:val="28"/>
        </w:numPr>
        <w:spacing w:after="0" w:line="300" w:lineRule="atLeast"/>
        <w:jc w:val="both"/>
        <w:rPr>
          <w:rFonts w:ascii="Arial" w:hAnsi="Arial" w:eastAsia="Arial" w:cs="Arial"/>
          <w:noProof w:val="0"/>
          <w:sz w:val="22"/>
          <w:szCs w:val="22"/>
          <w:lang w:val="uk-UA" w:eastAsia="en-US"/>
        </w:rPr>
      </w:pP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Офіційно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співпрацювати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з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відповідними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державними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53B089CC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чи</w:t>
      </w:r>
      <w:r w:rsidRPr="3FD62CF9" w:rsidR="53B089CC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53B089CC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місцевими</w:t>
      </w:r>
      <w:r w:rsidRPr="3FD62CF9" w:rsidR="53B089CC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органами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виконавчої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влади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,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медичними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установами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, закладами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освіти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1888EF8D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у </w:t>
      </w:r>
      <w:r w:rsidRPr="3FD62CF9" w:rsidR="1888EF8D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с</w:t>
      </w:r>
      <w:r w:rsidRPr="3FD62CF9" w:rsidR="63356154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ф</w:t>
      </w:r>
      <w:r w:rsidRPr="3FD62CF9" w:rsidR="1888EF8D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ері</w:t>
      </w:r>
      <w:r w:rsidRPr="3FD62CF9" w:rsidR="1888EF8D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1888EF8D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охорони</w:t>
      </w:r>
      <w:r w:rsidRPr="3FD62CF9" w:rsidR="1888EF8D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1888EF8D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здоров’я</w:t>
      </w:r>
      <w:r w:rsidRPr="3FD62CF9" w:rsidR="1888EF8D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тощо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.</w:t>
      </w:r>
    </w:p>
    <w:p w:rsidRPr="00AB566F" w:rsidR="007A02D0" w:rsidP="62831400" w:rsidRDefault="007A02D0" w14:paraId="7C1022B0" w14:textId="2ED027C6">
      <w:pPr>
        <w:pStyle w:val="NormalWeb"/>
        <w:numPr>
          <w:ilvl w:val="0"/>
          <w:numId w:val="28"/>
        </w:numPr>
        <w:spacing w:line="300" w:lineRule="atLeast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Не </w:t>
      </w:r>
      <w:r w:rsidRPr="3FD62CF9" w:rsidR="01CD0CBC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бути </w:t>
      </w:r>
      <w:r w:rsidRPr="3FD62CF9" w:rsidR="01CD0CBC">
        <w:rPr>
          <w:rFonts w:ascii="Arial" w:hAnsi="Arial" w:eastAsia="Arial" w:cs="Arial"/>
          <w:noProof w:val="0"/>
          <w:sz w:val="22"/>
          <w:szCs w:val="22"/>
          <w:lang w:val="uk-UA"/>
        </w:rPr>
        <w:t>виключеною</w:t>
      </w:r>
      <w:r w:rsidRPr="3FD62CF9" w:rsidR="01CD0CBC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, </w:t>
      </w:r>
      <w:r w:rsidRPr="3FD62CF9" w:rsidR="01CD0CBC">
        <w:rPr>
          <w:rFonts w:ascii="Arial" w:hAnsi="Arial" w:eastAsia="Arial" w:cs="Arial"/>
          <w:noProof w:val="0"/>
          <w:sz w:val="22"/>
          <w:szCs w:val="22"/>
          <w:lang w:val="uk-UA"/>
        </w:rPr>
        <w:t>призупиненою</w:t>
      </w:r>
      <w:r w:rsidRPr="3FD62CF9" w:rsidR="01CD0CBC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01CD0CBC">
        <w:rPr>
          <w:rFonts w:ascii="Arial" w:hAnsi="Arial" w:eastAsia="Arial" w:cs="Arial"/>
          <w:noProof w:val="0"/>
          <w:sz w:val="22"/>
          <w:szCs w:val="22"/>
          <w:lang w:val="uk-UA"/>
        </w:rPr>
        <w:t>або</w:t>
      </w:r>
      <w:r w:rsidRPr="3FD62CF9" w:rsidR="01CD0CBC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01CD0CBC">
        <w:rPr>
          <w:rFonts w:ascii="Arial" w:hAnsi="Arial" w:eastAsia="Arial" w:cs="Arial"/>
          <w:noProof w:val="0"/>
          <w:sz w:val="22"/>
          <w:szCs w:val="22"/>
          <w:lang w:val="uk-UA"/>
        </w:rPr>
        <w:t>іншим</w:t>
      </w:r>
      <w:r w:rsidRPr="3FD62CF9" w:rsidR="01CD0CBC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чином недопустимою </w:t>
      </w:r>
      <w:r w:rsidRPr="3FD62CF9" w:rsidR="01CD0CBC">
        <w:rPr>
          <w:rFonts w:ascii="Arial" w:hAnsi="Arial" w:eastAsia="Arial" w:cs="Arial"/>
          <w:noProof w:val="0"/>
          <w:sz w:val="22"/>
          <w:szCs w:val="22"/>
          <w:lang w:val="uk-UA"/>
        </w:rPr>
        <w:t>організацією</w:t>
      </w:r>
      <w:r w:rsidRPr="3FD62CF9" w:rsidR="01CD0CBC">
        <w:rPr>
          <w:rFonts w:ascii="Arial" w:hAnsi="Arial" w:eastAsia="Arial" w:cs="Arial"/>
          <w:noProof w:val="0"/>
          <w:sz w:val="22"/>
          <w:szCs w:val="22"/>
          <w:lang w:val="uk-UA"/>
        </w:rPr>
        <w:t>.</w:t>
      </w:r>
    </w:p>
    <w:p w:rsidRPr="00AB566F" w:rsidR="007A02D0" w:rsidP="62831400" w:rsidRDefault="007A02D0" w14:paraId="120FB952" w14:textId="77777777">
      <w:pPr>
        <w:pStyle w:val="NormalWeb"/>
        <w:numPr>
          <w:ilvl w:val="0"/>
          <w:numId w:val="28"/>
        </w:numPr>
        <w:spacing w:line="300" w:lineRule="atLeast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Подавати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заявки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українською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або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англійською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мовою.</w:t>
      </w:r>
    </w:p>
    <w:p w:rsidRPr="00AB566F" w:rsidR="007A02D0" w:rsidP="62831400" w:rsidRDefault="007A02D0" w14:paraId="00452A2D" w14:textId="77777777">
      <w:pPr>
        <w:pStyle w:val="NormalWeb"/>
        <w:numPr>
          <w:ilvl w:val="0"/>
          <w:numId w:val="28"/>
        </w:numPr>
        <w:spacing w:line="300" w:lineRule="atLeast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Забезпечити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,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щоб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графік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реалізації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проєкту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не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перевищував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кінцеву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дату,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зазначену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в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RFA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.</w:t>
      </w:r>
    </w:p>
    <w:p w:rsidRPr="00AB566F" w:rsidR="007A02D0" w:rsidP="62831400" w:rsidRDefault="007A02D0" w14:paraId="786FBA57" w14:textId="2DD368CA">
      <w:pPr>
        <w:pStyle w:val="NormalWeb"/>
        <w:numPr>
          <w:ilvl w:val="0"/>
          <w:numId w:val="28"/>
        </w:numPr>
        <w:spacing w:line="300" w:lineRule="atLeast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Мати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або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бути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г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от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овими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отримати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унікальний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ідентифікатор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організації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(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UEI</w:t>
      </w:r>
      <w:r w:rsidRPr="3FD62CF9" w:rsidR="056D94DB">
        <w:rPr>
          <w:rFonts w:ascii="Arial" w:hAnsi="Arial" w:eastAsia="Arial" w:cs="Arial"/>
          <w:noProof w:val="0"/>
          <w:sz w:val="22"/>
          <w:szCs w:val="22"/>
          <w:lang w:val="uk-UA"/>
        </w:rPr>
        <w:t xml:space="preserve"> </w:t>
      </w:r>
      <w:r w:rsidRPr="3FD62CF9" w:rsidR="056D94DB">
        <w:rPr>
          <w:rFonts w:ascii="Arial" w:hAnsi="Arial" w:eastAsia="Arial" w:cs="Arial"/>
          <w:noProof w:val="0"/>
          <w:sz w:val="22"/>
          <w:szCs w:val="22"/>
          <w:lang w:val="uk-UA"/>
        </w:rPr>
        <w:t>number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/>
        </w:rPr>
        <w:t>).</w:t>
      </w:r>
    </w:p>
    <w:p w:rsidR="007A02D0" w:rsidP="62831400" w:rsidRDefault="007A02D0" w14:paraId="10BF0F8C" w14:textId="48BBB66E">
      <w:pPr>
        <w:spacing w:after="0" w:line="300" w:lineRule="atLeast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uk-UA" w:eastAsia="en-US"/>
        </w:rPr>
      </w:pPr>
      <w:r w:rsidRPr="3FD62CF9" w:rsidR="1F5E792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uk-UA" w:eastAsia="en-US"/>
        </w:rPr>
        <w:t>Допустимі</w:t>
      </w:r>
      <w:r w:rsidRPr="3FD62CF9" w:rsidR="1F5E792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uk-UA" w:eastAsia="en-US"/>
        </w:rPr>
        <w:t xml:space="preserve"> </w:t>
      </w:r>
      <w:r w:rsidRPr="3FD62CF9" w:rsidR="1F5E792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uk-UA" w:eastAsia="en-US"/>
        </w:rPr>
        <w:t>грантоот</w:t>
      </w:r>
      <w:r w:rsidRPr="3FD62CF9" w:rsidR="1F5E792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uk-UA" w:eastAsia="en-US"/>
        </w:rPr>
        <w:t>римув</w:t>
      </w:r>
      <w:r w:rsidRPr="3FD62CF9" w:rsidR="1F5E792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uk-UA" w:eastAsia="en-US"/>
        </w:rPr>
        <w:t>ачі</w:t>
      </w:r>
      <w:r w:rsidRPr="3FD62CF9" w:rsidR="1F5E792B">
        <w:rPr>
          <w:rFonts w:ascii="Arial" w:hAnsi="Arial" w:eastAsia="Arial" w:cs="Arial"/>
          <w:b w:val="1"/>
          <w:bCs w:val="1"/>
          <w:noProof w:val="0"/>
          <w:sz w:val="22"/>
          <w:szCs w:val="22"/>
          <w:lang w:val="uk-UA" w:eastAsia="en-US"/>
        </w:rPr>
        <w:t>:</w:t>
      </w:r>
    </w:p>
    <w:p w:rsidRPr="00AB566F" w:rsidR="007A02D0" w:rsidP="62831400" w:rsidRDefault="007A02D0" w14:paraId="5B3FADCD" w14:textId="595B0082">
      <w:pPr>
        <w:spacing w:after="0" w:line="300" w:lineRule="atLeast"/>
        <w:jc w:val="both"/>
        <w:rPr>
          <w:rFonts w:ascii="Arial" w:hAnsi="Arial" w:eastAsia="Arial" w:cs="Arial"/>
          <w:noProof w:val="0"/>
          <w:sz w:val="22"/>
          <w:szCs w:val="22"/>
          <w:lang w:val="uk-UA" w:eastAsia="en-US"/>
        </w:rPr>
      </w:pPr>
      <w:r>
        <w:br/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Організації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громадянського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суспільства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(ОГС),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включаючи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37261857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громадські</w:t>
      </w:r>
      <w:r w:rsidRPr="3FD62CF9" w:rsidR="37261857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організації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,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благодійні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організації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та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благодійні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 xml:space="preserve"> 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фонди</w:t>
      </w:r>
      <w:r w:rsidRPr="3FD62CF9" w:rsidR="1F5E792B">
        <w:rPr>
          <w:rFonts w:ascii="Arial" w:hAnsi="Arial" w:eastAsia="Arial" w:cs="Arial"/>
          <w:noProof w:val="0"/>
          <w:sz w:val="22"/>
          <w:szCs w:val="22"/>
          <w:lang w:val="uk-UA" w:eastAsia="en-US"/>
        </w:rPr>
        <w:t>.</w:t>
      </w:r>
    </w:p>
    <w:p w:rsidR="007A02D0" w:rsidP="007A02D0" w:rsidRDefault="007A02D0" w14:paraId="200847B5" w14:textId="77777777">
      <w:pPr>
        <w:spacing w:after="20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</w:p>
    <w:p w:rsidRPr="0039241C" w:rsidR="0039241C" w:rsidP="007A02D0" w:rsidRDefault="0039241C" w14:paraId="05E1D4B0" w14:textId="5B5326E7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V. </w:t>
      </w:r>
      <w:r w:rsidRPr="3FD62CF9" w:rsidR="35623B5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Фінансування та співфінансування</w:t>
      </w:r>
    </w:p>
    <w:p w:rsidR="00122CBF" w:rsidP="00D77E02" w:rsidRDefault="00122CBF" w14:paraId="2043E049" w14:textId="575A87E8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Очікуваний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період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реалізації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: </w:t>
      </w:r>
      <w:r w:rsidRPr="3FD62CF9" w:rsidR="7240EAE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квітень</w:t>
      </w:r>
      <w:r w:rsidRPr="3FD62CF9" w:rsidR="1F5E792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2026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3AAEAB38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р. 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– </w:t>
      </w:r>
      <w:r w:rsidRPr="3FD62CF9" w:rsidR="2302B5C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грудень</w:t>
      </w:r>
      <w:r w:rsidRPr="3FD62CF9" w:rsidR="498A89A9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202</w:t>
      </w:r>
      <w:r w:rsidRPr="3FD62CF9" w:rsidR="382677C3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6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р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122CBF" w:rsidR="00122CBF" w:rsidP="27F41C44" w:rsidRDefault="00122CBF" w14:paraId="0AA65ACF" w14:textId="27486B2A">
      <w:pPr>
        <w:pStyle w:val="ListParagraph"/>
        <w:numPr>
          <w:ilvl w:val="0"/>
          <w:numId w:val="29"/>
        </w:numPr>
        <w:spacing w:after="200" w:line="276" w:lineRule="auto"/>
        <w:jc w:val="both"/>
        <w:rPr>
          <w:rFonts w:ascii="Arial" w:hAnsi="Arial" w:eastAsia="Arial" w:cs="Arial"/>
          <w:b w:val="1"/>
          <w:bCs w:val="1"/>
          <w:noProof w:val="0"/>
          <w:color w:val="000000" w:themeColor="text1"/>
          <w:sz w:val="22"/>
          <w:szCs w:val="22"/>
          <w:lang w:val="uk-UA"/>
        </w:rPr>
      </w:pPr>
      <w:r w:rsidRPr="27F41C44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Співфінансування</w:t>
      </w:r>
      <w:r w:rsidRPr="27F41C44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27F41C44" w:rsidR="35623B5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не</w:t>
      </w:r>
      <w:r w:rsidRPr="27F41C44" w:rsidR="35623B5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27F41C44" w:rsidR="35623B5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вимагається</w:t>
      </w:r>
      <w:r w:rsidRPr="27F41C44" w:rsidR="35623B5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AB566F" w:rsidR="0039241C" w:rsidP="33F2AA96" w:rsidRDefault="00122CBF" w14:paraId="05DCE9A2" w14:textId="37339A7D">
      <w:pPr>
        <w:suppressLineNumbers w:val="0"/>
        <w:bidi w:val="0"/>
        <w:spacing w:before="0" w:beforeAutospacing="off" w:after="200" w:afterAutospacing="off" w:line="276" w:lineRule="auto"/>
        <w:ind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VI. </w:t>
      </w:r>
      <w:r w:rsidRPr="3FD62CF9" w:rsidR="35623B5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Як подати заявку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AB566F" w:rsidR="0039241C" w:rsidP="7481FAF1" w:rsidRDefault="00122CBF" w14:paraId="06FBAB3F" w14:textId="593DFE45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  <w:rPrChange w:author="" w16du:dateUtc="2025-12-24T13:17:00Z" w:id="822679670">
            <w:rPr>
              <w:rFonts w:ascii="Arial" w:hAnsi="Arial" w:eastAsia="Arial" w:cs="Arial"/>
              <w:color w:val="000000" w:themeColor="text1"/>
              <w:sz w:val="22"/>
              <w:szCs w:val="22"/>
            </w:rPr>
          </w:rPrChange>
        </w:rPr>
      </w:pP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Заповнені заявки слід надсилати </w:t>
      </w:r>
      <w:r w:rsidRPr="3FD62CF9" w:rsidR="35623B5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електронною поштою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3FD62CF9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на адресу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:</w:t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  <w:r>
        <w:br/>
      </w:r>
      <w:r>
        <w:fldChar w:fldCharType="begin"/>
      </w:r>
      <w:r>
        <w:instrText xml:space="preserve">HYPERLINK</w:instrText>
      </w:r>
      <w:r w:rsidRPr="3FD62CF9">
        <w:rPr>
          <w:lang w:val="ru-RU"/>
        </w:rPr>
        <w:instrText xml:space="preserve"> "</w:instrText>
      </w:r>
      <w:r>
        <w:instrText xml:space="preserve">mailto</w:instrText>
      </w:r>
      <w:r w:rsidRPr="3FD62CF9">
        <w:rPr>
          <w:lang w:val="ru-RU"/>
        </w:rPr>
        <w:instrText xml:space="preserve">:</w:instrText>
      </w:r>
      <w:r>
        <w:instrText xml:space="preserve">tender</w:instrText>
      </w:r>
      <w:r w:rsidRPr="3FD62CF9">
        <w:rPr>
          <w:lang w:val="ru-RU"/>
        </w:rPr>
        <w:instrText xml:space="preserve">-</w:instrText>
      </w:r>
      <w:r>
        <w:instrText xml:space="preserve">ua</w:instrText>
      </w:r>
      <w:r w:rsidRPr="3FD62CF9">
        <w:rPr>
          <w:lang w:val="ru-RU"/>
        </w:rPr>
        <w:instrText xml:space="preserve">@</w:instrText>
      </w:r>
      <w:r>
        <w:instrText xml:space="preserve">irex</w:instrText>
      </w:r>
      <w:r w:rsidRPr="3FD62CF9">
        <w:rPr>
          <w:lang w:val="ru-RU"/>
        </w:rPr>
        <w:instrText xml:space="preserve">.</w:instrText>
      </w:r>
      <w:r>
        <w:instrText xml:space="preserve">org</w:instrText>
      </w:r>
      <w:r w:rsidRPr="3FD62CF9">
        <w:rPr>
          <w:lang w:val="ru-RU"/>
        </w:rPr>
        <w:instrText xml:space="preserve">" \</w:instrText>
      </w:r>
      <w:r>
        <w:instrText xml:space="preserve">t</w:instrText>
      </w:r>
      <w:r w:rsidRPr="3FD62CF9">
        <w:rPr>
          <w:lang w:val="ru-RU"/>
        </w:rPr>
        <w:instrText xml:space="preserve"> "_</w:instrText>
      </w:r>
      <w:r>
        <w:instrText xml:space="preserve">blank</w:instrText>
      </w:r>
      <w:r w:rsidRPr="3FD62CF9">
        <w:rPr>
          <w:lang w:val="ru-RU"/>
        </w:rPr>
        <w:instrText xml:space="preserve">"</w:instrText>
      </w:r>
      <w:r>
        <w:fldChar w:fldCharType="separate"/>
      </w:r>
      <w:r w:rsidRPr="3FD62CF9" w:rsidR="5539F8B7">
        <w:rPr>
          <w:rStyle w:val="Hyperlink"/>
          <w:rFonts w:ascii="Arial" w:hAnsi="Arial" w:eastAsia="Arial" w:cs="Arial"/>
          <w:b w:val="1"/>
          <w:bCs w:val="1"/>
          <w:noProof w:val="0"/>
          <w:sz w:val="22"/>
          <w:szCs w:val="22"/>
          <w:lang w:val="uk-UA"/>
        </w:rPr>
        <w:t>tender</w:t>
      </w:r>
      <w:r w:rsidRPr="3FD62CF9" w:rsidR="5539F8B7">
        <w:rPr>
          <w:rStyle w:val="Hyperlink"/>
          <w:rFonts w:ascii="Arial" w:hAnsi="Arial" w:eastAsia="Arial" w:cs="Arial"/>
          <w:b w:val="1"/>
          <w:bCs w:val="1"/>
          <w:noProof w:val="0"/>
          <w:sz w:val="22"/>
          <w:szCs w:val="22"/>
          <w:lang w:val="uk-UA"/>
        </w:rPr>
        <w:t>-</w:t>
      </w:r>
      <w:r w:rsidRPr="3FD62CF9" w:rsidR="5539F8B7">
        <w:rPr>
          <w:rStyle w:val="Hyperlink"/>
          <w:rFonts w:ascii="Arial" w:hAnsi="Arial" w:eastAsia="Arial" w:cs="Arial"/>
          <w:b w:val="1"/>
          <w:bCs w:val="1"/>
          <w:noProof w:val="0"/>
          <w:sz w:val="22"/>
          <w:szCs w:val="22"/>
          <w:lang w:val="uk-UA"/>
        </w:rPr>
        <w:t>ua</w:t>
      </w:r>
      <w:r w:rsidRPr="3FD62CF9" w:rsidR="5539F8B7">
        <w:rPr>
          <w:rStyle w:val="Hyperlink"/>
          <w:rFonts w:ascii="Arial" w:hAnsi="Arial" w:eastAsia="Arial" w:cs="Arial"/>
          <w:b w:val="1"/>
          <w:bCs w:val="1"/>
          <w:noProof w:val="0"/>
          <w:sz w:val="22"/>
          <w:szCs w:val="22"/>
          <w:lang w:val="uk-UA"/>
        </w:rPr>
        <w:t>@</w:t>
      </w:r>
      <w:r w:rsidRPr="3FD62CF9" w:rsidR="5539F8B7">
        <w:rPr>
          <w:rStyle w:val="Hyperlink"/>
          <w:rFonts w:ascii="Arial" w:hAnsi="Arial" w:eastAsia="Arial" w:cs="Arial"/>
          <w:b w:val="1"/>
          <w:bCs w:val="1"/>
          <w:noProof w:val="0"/>
          <w:sz w:val="22"/>
          <w:szCs w:val="22"/>
          <w:lang w:val="uk-UA"/>
        </w:rPr>
        <w:t>irex</w:t>
      </w:r>
      <w:r w:rsidRPr="3FD62CF9" w:rsidR="5539F8B7">
        <w:rPr>
          <w:rStyle w:val="Hyperlink"/>
          <w:rFonts w:ascii="Arial" w:hAnsi="Arial" w:eastAsia="Arial" w:cs="Arial"/>
          <w:b w:val="1"/>
          <w:bCs w:val="1"/>
          <w:noProof w:val="0"/>
          <w:sz w:val="22"/>
          <w:szCs w:val="22"/>
          <w:lang w:val="uk-UA"/>
        </w:rPr>
        <w:t>.</w:t>
      </w:r>
      <w:r w:rsidRPr="3FD62CF9" w:rsidR="5539F8B7">
        <w:rPr>
          <w:rStyle w:val="Hyperlink"/>
          <w:rFonts w:ascii="Arial" w:hAnsi="Arial" w:eastAsia="Arial" w:cs="Arial"/>
          <w:b w:val="1"/>
          <w:bCs w:val="1"/>
          <w:noProof w:val="0"/>
          <w:sz w:val="22"/>
          <w:szCs w:val="22"/>
          <w:lang w:val="uk-UA"/>
        </w:rPr>
        <w:t>org</w:t>
      </w:r>
      <w:r>
        <w:fldChar w:fldCharType="end"/>
      </w:r>
      <w:r w:rsidRPr="3FD62CF9" w:rsidR="5539F8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 </w:t>
      </w:r>
    </w:p>
    <w:p w:rsidRPr="0039241C" w:rsidR="0039241C" w:rsidP="7481FAF1" w:rsidRDefault="00122CBF" w14:paraId="7FE5369F" w14:textId="6C747943">
      <w:pPr>
        <w:pStyle w:val="Normal"/>
        <w:spacing w:after="200" w:line="276" w:lineRule="auto"/>
        <w:jc w:val="both"/>
        <w:rPr>
          <w:rFonts w:ascii="Arial" w:hAnsi="Arial" w:eastAsia="Arial" w:cs="Arial"/>
          <w:noProof w:val="0"/>
          <w:sz w:val="22"/>
          <w:szCs w:val="22"/>
          <w:lang w:val="uk-UA"/>
        </w:rPr>
      </w:pPr>
      <w:r w:rsidRPr="3FD62CF9" w:rsidR="35623B5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Обов’язкова тема листа</w:t>
      </w:r>
      <w:r w:rsidRPr="3FD62CF9" w:rsidR="5539F8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: 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URRF 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Gra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n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t_RFA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P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roje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ct Mana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g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ement fo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r Me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dica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l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Institu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t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ions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–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Request f</w:t>
      </w:r>
      <w:r w:rsidRPr="3FD62CF9" w:rsidR="7C3AA2D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or Application.</w:t>
      </w:r>
    </w:p>
    <w:p w:rsidRPr="004629CB" w:rsidR="004629CB" w:rsidP="007A02D0" w:rsidRDefault="00122CBF" w14:paraId="44A8D4B4" w14:textId="6F9FE942">
      <w:pPr>
        <w:spacing w:after="200" w:line="276" w:lineRule="auto"/>
        <w:jc w:val="both"/>
        <w:rPr>
          <w:rFonts w:ascii="Arial" w:hAnsi="Arial" w:eastAsia="Arial" w:cs="Arial"/>
          <w:noProof w:val="0"/>
          <w:color w:val="000000" w:themeColor="text1"/>
          <w:sz w:val="22"/>
          <w:szCs w:val="22"/>
          <w:lang w:val="uk-UA"/>
        </w:rPr>
      </w:pP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Заявки 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мають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бути 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отримані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не 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пізніше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2FF45C6" w:rsidR="79F378A6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31</w:t>
      </w:r>
      <w:r w:rsidRPr="12FF45C6" w:rsidR="1D71574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2FF45C6" w:rsidR="1D71574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березн</w:t>
      </w:r>
      <w:r w:rsidRPr="12FF45C6" w:rsidR="1D715748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я</w:t>
      </w:r>
      <w:r w:rsidRPr="12FF45C6" w:rsidR="2C0BBA4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2FF45C6" w:rsidR="35623B5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202</w:t>
      </w:r>
      <w:r w:rsidRPr="12FF45C6" w:rsidR="1F5E792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6</w:t>
      </w:r>
      <w:r w:rsidRPr="12FF45C6" w:rsidR="35623B5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р., 23:59 за </w:t>
      </w:r>
      <w:r w:rsidRPr="12FF45C6" w:rsidR="35623B5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>київським</w:t>
      </w:r>
      <w:r w:rsidRPr="12FF45C6" w:rsidR="35623B54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uk-UA"/>
        </w:rPr>
        <w:t xml:space="preserve"> часом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  <w:r>
        <w:br/>
      </w:r>
      <w:r w:rsidRPr="12FF45C6" w:rsidR="4224B19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Заявки, </w:t>
      </w:r>
      <w:r w:rsidRPr="12FF45C6" w:rsidR="4224B19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отримані</w:t>
      </w:r>
      <w:r w:rsidRPr="12FF45C6" w:rsidR="4224B19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 </w:t>
      </w:r>
      <w:r w:rsidRPr="12FF45C6" w:rsidR="4224B192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запізненням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або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неповні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заявки 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не </w:t>
      </w:r>
      <w:r w:rsidRPr="12FF45C6" w:rsidR="20A18CD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будуть</w:t>
      </w:r>
      <w:r w:rsidRPr="12FF45C6" w:rsidR="20A18CD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 xml:space="preserve"> 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розглядатися</w:t>
      </w:r>
      <w:r w:rsidRPr="12FF45C6" w:rsidR="35623B5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uk-UA"/>
        </w:rPr>
        <w:t>.</w:t>
      </w:r>
    </w:p>
    <w:p w:rsidRPr="002019C9" w:rsidR="002019C9" w:rsidP="3FD62CF9" w:rsidRDefault="002019C9" w14:paraId="7BCECF1E" w14:textId="3422EB92">
      <w:pPr>
        <w:spacing w:before="240" w:after="24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FD62CF9" w:rsidR="70D7111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СПИСОК</w:t>
      </w:r>
      <w:r w:rsidRPr="3FD62CF9" w:rsidR="70D7111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НЕОБХІДНИХ</w:t>
      </w:r>
      <w:r w:rsidRPr="3FD62CF9" w:rsidR="70D7111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ДОКУМЕНТІВ</w:t>
      </w:r>
      <w:r w:rsidRPr="3FD62CF9" w:rsidR="70D7111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"/>
        </w:rPr>
        <w:t>У РАЗІ ПОЗИТИВНОГО РІШЕННЯ ЩОДО НАДАННЯ ГРАНТУ:</w:t>
      </w:r>
    </w:p>
    <w:p w:rsidRPr="002019C9" w:rsidR="002019C9" w:rsidP="3FD62CF9" w:rsidRDefault="002019C9" w14:paraId="52992D9B" w14:textId="08A0B6AE">
      <w:pPr>
        <w:shd w:val="clear" w:color="auto" w:fill="FFFFFF" w:themeFill="background1"/>
        <w:spacing w:after="0" w:line="276" w:lineRule="auto"/>
        <w:ind w:left="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FD62CF9" w:rsidR="70D7111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uk"/>
        </w:rPr>
        <w:t>У разі позитивного рішення про надання гранту з боку IREX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"/>
        </w:rPr>
        <w:t xml:space="preserve">,  для отримання гранту необхідно буде надати  </w:t>
      </w:r>
      <w:r w:rsidRPr="3FD62CF9" w:rsidR="70D7111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IREX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"/>
        </w:rPr>
        <w:t xml:space="preserve"> пакет наступних документів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"/>
        </w:rPr>
        <w:t>:</w:t>
      </w:r>
    </w:p>
    <w:p w:rsidRPr="002019C9" w:rsidR="002019C9" w:rsidP="3FD62CF9" w:rsidRDefault="002019C9" w14:paraId="3ED291A0" w14:textId="6B00012E">
      <w:pPr>
        <w:shd w:val="clear" w:color="auto" w:fill="FFFFFF" w:themeFill="background1"/>
        <w:spacing w:after="0" w:line="276" w:lineRule="auto"/>
        <w:ind w:left="108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"/>
        </w:rPr>
        <w:t xml:space="preserve"> </w:t>
      </w:r>
    </w:p>
    <w:p w:rsidRPr="002019C9" w:rsidR="002019C9" w:rsidP="3FD62CF9" w:rsidRDefault="002019C9" w14:paraId="76BE08F1" w14:textId="4DF3586F">
      <w:pPr>
        <w:pStyle w:val="ListParagraph"/>
        <w:numPr>
          <w:ilvl w:val="0"/>
          <w:numId w:val="49"/>
        </w:numPr>
        <w:shd w:val="clear" w:color="auto" w:fill="FFFFFF" w:themeFill="background1"/>
        <w:spacing w:after="0" w:line="276" w:lineRule="auto"/>
        <w:ind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Свідоцтво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про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державну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реєстрацію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ГО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БФ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;</w:t>
      </w:r>
    </w:p>
    <w:p w:rsidRPr="002019C9" w:rsidR="002019C9" w:rsidP="3FD62CF9" w:rsidRDefault="002019C9" w14:paraId="54E50873" w14:textId="1146F1AC">
      <w:pPr>
        <w:pStyle w:val="ListParagraph"/>
        <w:numPr>
          <w:ilvl w:val="0"/>
          <w:numId w:val="49"/>
        </w:numPr>
        <w:shd w:val="clear" w:color="auto" w:fill="FFFFFF" w:themeFill="background1"/>
        <w:spacing w:after="0" w:line="276" w:lineRule="auto"/>
        <w:ind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Рішення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про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внесення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ГО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БФ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до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Реєстру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неприбуткових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організацій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та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установ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;</w:t>
      </w:r>
    </w:p>
    <w:p w:rsidRPr="002019C9" w:rsidR="002019C9" w:rsidP="3FD62CF9" w:rsidRDefault="002019C9" w14:paraId="2BF0079C" w14:textId="6C8A8D81">
      <w:pPr>
        <w:pStyle w:val="ListParagraph"/>
        <w:numPr>
          <w:ilvl w:val="0"/>
          <w:numId w:val="49"/>
        </w:numPr>
        <w:shd w:val="clear" w:color="auto" w:fill="FFFFFF" w:themeFill="background1"/>
        <w:spacing w:after="0" w:line="276" w:lineRule="auto"/>
        <w:ind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Протокол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ГО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БФ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або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Наказ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про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призначення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директора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або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особи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яка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уповноважена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на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підписання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грантової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  <w:t>угоди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; </w:t>
      </w:r>
    </w:p>
    <w:p w:rsidRPr="002019C9" w:rsidR="002019C9" w:rsidP="3FD62CF9" w:rsidRDefault="002019C9" w14:paraId="53163E37" w14:textId="67351C6D">
      <w:pPr>
        <w:pStyle w:val="ListParagraph"/>
        <w:numPr>
          <w:ilvl w:val="0"/>
          <w:numId w:val="49"/>
        </w:numPr>
        <w:shd w:val="clear" w:color="auto" w:fill="FFFFFF" w:themeFill="background1"/>
        <w:spacing w:after="0" w:line="276" w:lineRule="auto"/>
        <w:ind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Довідка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про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банківські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реквізити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ГО/БФ;</w:t>
      </w:r>
    </w:p>
    <w:p w:rsidRPr="002019C9" w:rsidR="002019C9" w:rsidP="3FD62CF9" w:rsidRDefault="002019C9" w14:paraId="20E67412" w14:textId="2AAA898B">
      <w:pPr>
        <w:pStyle w:val="ListParagraph"/>
        <w:numPr>
          <w:ilvl w:val="0"/>
          <w:numId w:val="49"/>
        </w:numPr>
        <w:shd w:val="clear" w:color="auto" w:fill="FFFFFF" w:themeFill="background1"/>
        <w:spacing w:after="0" w:line="276" w:lineRule="auto"/>
        <w:ind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Копії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розрозблених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політик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організації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наприклад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положення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про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облікову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політику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організації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положення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про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здійснення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закупівель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товарів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робіт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послуг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тощо</w:t>
      </w:r>
      <w:r w:rsidRPr="3FD62CF9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;</w:t>
      </w:r>
    </w:p>
    <w:p w:rsidRPr="00DD1704" w:rsidR="007E4344" w:rsidP="02691E58" w:rsidRDefault="007E4344" w14:paraId="2C078E63" w14:textId="511ABA55">
      <w:pPr>
        <w:pStyle w:val="ListParagraph"/>
        <w:numPr>
          <w:ilvl w:val="0"/>
          <w:numId w:val="49"/>
        </w:numPr>
        <w:shd w:val="clear" w:color="auto" w:fill="FFFFFF" w:themeFill="background1"/>
        <w:spacing w:after="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02691E58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Статут</w:t>
      </w:r>
      <w:r w:rsidRPr="02691E58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ГО (</w:t>
      </w:r>
      <w:r w:rsidRPr="02691E58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cканована</w:t>
      </w:r>
      <w:r w:rsidRPr="02691E58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2691E58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версія</w:t>
      </w:r>
      <w:r w:rsidRPr="02691E58" w:rsidR="70D711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).</w:t>
      </w:r>
    </w:p>
    <w:sectPr w:rsidRPr="00DD1704" w:rsidR="007E434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Hcg1sxSCH1Yzw" int2:id="cuUkK8d5">
      <int2:state int2:type="spell" int2:value="Rejected"/>
    </int2:textHash>
    <int2:textHash int2:hashCode="iF3EqbNiCU+xOK" int2:id="gihIj2W6">
      <int2:state int2:type="spell" int2:value="Rejected"/>
    </int2:textHash>
    <int2:textHash int2:hashCode="Fnt9Lf/v5xilN1" int2:id="FQr58F3j">
      <int2:state int2:type="spell" int2:value="Rejected"/>
    </int2:textHash>
    <int2:textHash int2:hashCode="YWLyYufIqkyvmw" int2:id="ZjzJBG4b">
      <int2:state int2:type="spell" int2:value="Rejected"/>
    </int2:textHash>
    <int2:textHash int2:hashCode="x2WCXuGNYaRXF1" int2:id="yK53c5By">
      <int2:state int2:type="spell" int2:value="Rejected"/>
    </int2:textHash>
    <int2:textHash int2:hashCode="ti8ohki2He+ITC" int2:id="ZKcEGABW">
      <int2:state int2:type="spell" int2:value="Rejected"/>
    </int2:textHash>
    <int2:textHash int2:hashCode="yui/8x0doZbtnq" int2:id="jacUUbVk">
      <int2:state int2:type="spell" int2:value="Rejected"/>
    </int2:textHash>
    <int2:textHash int2:hashCode="dVu30f5Jv7PaKk" int2:id="Q8RNGkPH">
      <int2:state int2:type="spell" int2:value="Rejected"/>
    </int2:textHash>
    <int2:textHash int2:hashCode="R3N7spjhbV4bGF" int2:id="wI4odRX8">
      <int2:state int2:type="spell" int2:value="Rejected"/>
    </int2:textHash>
    <int2:textHash int2:hashCode="EmCznVSoonS5LZ" int2:id="1ZCeQAYf">
      <int2:state int2:type="spell" int2:value="Rejected"/>
    </int2:textHash>
    <int2:textHash int2:hashCode="q8DzsUE2BPiOwh" int2:id="LxfE3ozA">
      <int2:state int2:type="spell" int2:value="Rejected"/>
    </int2:textHash>
    <int2:textHash int2:hashCode="5JJzesMAv0xc3P" int2:id="FxpK8Tux">
      <int2:state int2:type="spell" int2:value="Rejected"/>
    </int2:textHash>
    <int2:textHash int2:hashCode="k98rX0Gs2KXTNT" int2:id="xKxNMaaI">
      <int2:state int2:type="spell" int2:value="Rejected"/>
    </int2:textHash>
    <int2:textHash int2:hashCode="lnCCCLyTREHOj/" int2:id="99tzVycj">
      <int2:state int2:type="spell" int2:value="Rejected"/>
    </int2:textHash>
    <int2:textHash int2:hashCode="mVi8rEzg7ndS1k" int2:id="4OrfAJQl">
      <int2:state int2:type="spell" int2:value="Rejected"/>
    </int2:textHash>
    <int2:textHash int2:hashCode="kxnCKldaXE2SVH" int2:id="oz3Odk33">
      <int2:state int2:type="spell" int2:value="Rejected"/>
    </int2:textHash>
    <int2:textHash int2:hashCode="o/AJKjugjM41Dg" int2:id="SZECXy0x">
      <int2:state int2:type="spell" int2:value="Rejected"/>
    </int2:textHash>
    <int2:textHash int2:hashCode="NiJAY0A3vEt1Nu" int2:id="S6e1WASF">
      <int2:state int2:type="spell" int2:value="Rejected"/>
    </int2:textHash>
    <int2:textHash int2:hashCode="zbtVNUevi7iLjQ" int2:id="Z1Y2K4Jd">
      <int2:state int2:type="spell" int2:value="Rejected"/>
    </int2:textHash>
    <int2:textHash int2:hashCode="lBRo+AS7Hly+6U" int2:id="gVcideXv">
      <int2:state int2:type="spell" int2:value="Rejected"/>
    </int2:textHash>
    <int2:textHash int2:hashCode="0gBcwgbMv97fK+" int2:id="X0JKcJye">
      <int2:state int2:type="spell" int2:value="Rejected"/>
    </int2:textHash>
    <int2:textHash int2:hashCode="CI4psKsAeVYN6l" int2:id="bYlpChUe">
      <int2:state int2:type="spell" int2:value="Rejected"/>
    </int2:textHash>
    <int2:textHash int2:hashCode="Q+75piq7ix4WVP" int2:id="aH8stmFN">
      <int2:state int2:type="spell" int2:value="Rejected"/>
    </int2:textHash>
    <int2:textHash int2:hashCode="83mSizKSLN9Bws" int2:id="mQFnuAtR">
      <int2:state int2:type="spell" int2:value="Rejected"/>
    </int2:textHash>
    <int2:textHash int2:hashCode="tYpBKGb5nTgTqB" int2:id="Av8ZHWxI">
      <int2:state int2:type="spell" int2:value="Rejected"/>
    </int2:textHash>
    <int2:textHash int2:hashCode="qlh9mmrRGFYj3+" int2:id="ayw9EEPt">
      <int2:state int2:type="spell" int2:value="Rejected"/>
    </int2:textHash>
    <int2:textHash int2:hashCode="oMtJtckLauNGXS" int2:id="DMi3RM58">
      <int2:state int2:type="spell" int2:value="Rejected"/>
    </int2:textHash>
    <int2:textHash int2:hashCode="yN6E4I6b1QzGE3" int2:id="x3hhl6mM">
      <int2:state int2:type="spell" int2:value="Rejected"/>
    </int2:textHash>
    <int2:textHash int2:hashCode="HB4OxRyn7hlB+3" int2:id="E9qAVoFx">
      <int2:state int2:type="spell" int2:value="Rejected"/>
    </int2:textHash>
    <int2:textHash int2:hashCode="U7ChsvrfTgQM3C" int2:id="NBR25Lol">
      <int2:state int2:type="spell" int2:value="Rejected"/>
    </int2:textHash>
    <int2:textHash int2:hashCode="mC1G0i2Vl8MNed" int2:id="T3BFb0tn">
      <int2:state int2:type="spell" int2:value="Rejected"/>
    </int2:textHash>
    <int2:textHash int2:hashCode="lGQswUGb/dbsMB" int2:id="hFsU1Uuf">
      <int2:state int2:type="spell" int2:value="Rejected"/>
    </int2:textHash>
    <int2:textHash int2:hashCode="X26SZKOhNeMQIQ" int2:id="yHFkURo7">
      <int2:state int2:type="spell" int2:value="Rejected"/>
    </int2:textHash>
    <int2:textHash int2:hashCode="oHlg00B08q5Ft8" int2:id="Kb8F2ZAZ">
      <int2:state int2:type="spell" int2:value="Rejected"/>
    </int2:textHash>
    <int2:textHash int2:hashCode="qySu1afErUVhXN" int2:id="QGU8r6Ib">
      <int2:state int2:type="spell" int2:value="Rejected"/>
    </int2:textHash>
    <int2:textHash int2:hashCode="3jrCF3jlHeGZQ4" int2:id="OE6D97wt">
      <int2:state int2:type="spell" int2:value="Rejected"/>
    </int2:textHash>
    <int2:textHash int2:hashCode="GJM6dEIU3hY/yd" int2:id="HLGX0rZm">
      <int2:state int2:type="spell" int2:value="Rejected"/>
    </int2:textHash>
    <int2:textHash int2:hashCode="J7VwZVM7+7XiXF" int2:id="TAUtbLiq">
      <int2:state int2:type="spell" int2:value="Rejected"/>
    </int2:textHash>
    <int2:textHash int2:hashCode="hXO8IDBYhIRRfF" int2:id="PIPbPKN4">
      <int2:state int2:type="spell" int2:value="Rejected"/>
    </int2:textHash>
    <int2:textHash int2:hashCode="/DjkrreltmxWFt" int2:id="ZEbEqctL">
      <int2:state int2:type="spell" int2:value="Rejected"/>
    </int2:textHash>
    <int2:textHash int2:hashCode="O1PNH0Woq3wBWv" int2:id="GZibhtsx">
      <int2:state int2:type="spell" int2:value="Rejected"/>
    </int2:textHash>
    <int2:textHash int2:hashCode="jjY8hBjh+GBGGy" int2:id="BOSGjF5n">
      <int2:state int2:type="spell" int2:value="Rejected"/>
    </int2:textHash>
    <int2:textHash int2:hashCode="KRRg2LWXDApMg/" int2:id="8oWaiike">
      <int2:state int2:type="spell" int2:value="Rejected"/>
    </int2:textHash>
    <int2:textHash int2:hashCode="istK6T/zGxse/N" int2:id="7uBImcNy">
      <int2:state int2:type="spell" int2:value="Rejected"/>
    </int2:textHash>
    <int2:textHash int2:hashCode="xG+JRpCgtUk6Qz" int2:id="wEQICfAP">
      <int2:state int2:type="spell" int2:value="Rejected"/>
    </int2:textHash>
    <int2:textHash int2:hashCode="I2TIN9CAcc524k" int2:id="iAtMiOYy">
      <int2:state int2:type="spell" int2:value="Rejected"/>
    </int2:textHash>
    <int2:textHash int2:hashCode="RwTWKwwdFiqWPZ" int2:id="HxVsHS3V">
      <int2:state int2:type="spell" int2:value="Rejected"/>
    </int2:textHash>
    <int2:bookmark int2:bookmarkName="_Int_URWi50H6" int2:invalidationBookmarkName="" int2:hashCode="vK9RMRrZaUU6vd" int2:id="drQu5Pye">
      <int2:state int2:type="gram" int2:value="Rejected"/>
    </int2:bookmark>
    <int2:bookmark int2:bookmarkName="_Int_fXqqt4kj" int2:invalidationBookmarkName="" int2:hashCode="MjNBDZaZY5EdCq" int2:id="yDgEsTVD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0">
    <w:nsid w:val="5d7585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a1ac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852b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310760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93d68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6f7e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1B1DBC"/>
    <w:multiLevelType w:val="multilevel"/>
    <w:tmpl w:val="F24ABFDE"/>
    <w:lvl w:ilvl="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2D437D1"/>
    <w:multiLevelType w:val="multilevel"/>
    <w:tmpl w:val="39F4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6AD5BC8"/>
    <w:multiLevelType w:val="hybridMultilevel"/>
    <w:tmpl w:val="A600FFC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5752C2"/>
    <w:multiLevelType w:val="multilevel"/>
    <w:tmpl w:val="555652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E1004A"/>
    <w:multiLevelType w:val="multilevel"/>
    <w:tmpl w:val="A8E03E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D19ED"/>
    <w:multiLevelType w:val="multilevel"/>
    <w:tmpl w:val="AA0E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56441A"/>
    <w:multiLevelType w:val="multilevel"/>
    <w:tmpl w:val="EB16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A7011F2"/>
    <w:multiLevelType w:val="multilevel"/>
    <w:tmpl w:val="EB16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0EA61669"/>
    <w:multiLevelType w:val="multilevel"/>
    <w:tmpl w:val="E0E6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10773A2"/>
    <w:multiLevelType w:val="multilevel"/>
    <w:tmpl w:val="DC7E8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324025"/>
    <w:multiLevelType w:val="hybridMultilevel"/>
    <w:tmpl w:val="2476231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26722A5"/>
    <w:multiLevelType w:val="multilevel"/>
    <w:tmpl w:val="8D28D090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142740A8"/>
    <w:multiLevelType w:val="multilevel"/>
    <w:tmpl w:val="5D6A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688274F"/>
    <w:multiLevelType w:val="multilevel"/>
    <w:tmpl w:val="EB16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67E5AFB"/>
    <w:multiLevelType w:val="multilevel"/>
    <w:tmpl w:val="23864DF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28697C93"/>
    <w:multiLevelType w:val="multilevel"/>
    <w:tmpl w:val="BFA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A3F6CD6"/>
    <w:multiLevelType w:val="multilevel"/>
    <w:tmpl w:val="323C894C"/>
    <w:lvl w:ilvl="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2C225558"/>
    <w:multiLevelType w:val="multilevel"/>
    <w:tmpl w:val="AF221616"/>
    <w:lvl w:ilvl="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2EE30626"/>
    <w:multiLevelType w:val="multilevel"/>
    <w:tmpl w:val="EB16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16C29C5"/>
    <w:multiLevelType w:val="multilevel"/>
    <w:tmpl w:val="59B03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D974F7"/>
    <w:multiLevelType w:val="multilevel"/>
    <w:tmpl w:val="EB16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34B52F50"/>
    <w:multiLevelType w:val="multilevel"/>
    <w:tmpl w:val="BBFC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7E640EA"/>
    <w:multiLevelType w:val="hybridMultilevel"/>
    <w:tmpl w:val="3B382AD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1E00FB"/>
    <w:multiLevelType w:val="multilevel"/>
    <w:tmpl w:val="EB16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3BCB2DD5"/>
    <w:multiLevelType w:val="hybridMultilevel"/>
    <w:tmpl w:val="F6D4B53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C030BB9"/>
    <w:multiLevelType w:val="multilevel"/>
    <w:tmpl w:val="E6C481F6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44E25801"/>
    <w:multiLevelType w:val="multilevel"/>
    <w:tmpl w:val="AD34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4F126D9"/>
    <w:multiLevelType w:val="multilevel"/>
    <w:tmpl w:val="30CE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AF261ED"/>
    <w:multiLevelType w:val="multilevel"/>
    <w:tmpl w:val="3828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4C841B91"/>
    <w:multiLevelType w:val="multilevel"/>
    <w:tmpl w:val="9F12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4E3D52C8"/>
    <w:multiLevelType w:val="multilevel"/>
    <w:tmpl w:val="FFB2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15904CD"/>
    <w:multiLevelType w:val="multilevel"/>
    <w:tmpl w:val="EB16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38C5B31"/>
    <w:multiLevelType w:val="multilevel"/>
    <w:tmpl w:val="EB16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558465D9"/>
    <w:multiLevelType w:val="multilevel"/>
    <w:tmpl w:val="EB16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678373D"/>
    <w:multiLevelType w:val="hybridMultilevel"/>
    <w:tmpl w:val="A85452A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8AA2C23"/>
    <w:multiLevelType w:val="multilevel"/>
    <w:tmpl w:val="ED22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C4102D6"/>
    <w:multiLevelType w:val="multilevel"/>
    <w:tmpl w:val="E6A0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5FC85721"/>
    <w:multiLevelType w:val="multilevel"/>
    <w:tmpl w:val="A4FE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64B24982"/>
    <w:multiLevelType w:val="multilevel"/>
    <w:tmpl w:val="8A1A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DEB1D19"/>
    <w:multiLevelType w:val="multilevel"/>
    <w:tmpl w:val="21FAD57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0" w15:restartNumberingAfterBreak="0">
    <w:nsid w:val="73E1621D"/>
    <w:multiLevelType w:val="multilevel"/>
    <w:tmpl w:val="7A2A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6612B1E"/>
    <w:multiLevelType w:val="multilevel"/>
    <w:tmpl w:val="AC5E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7949458F"/>
    <w:multiLevelType w:val="hybridMultilevel"/>
    <w:tmpl w:val="93A822F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B1529F3"/>
    <w:multiLevelType w:val="multilevel"/>
    <w:tmpl w:val="1D70D8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BE6BC1"/>
    <w:multiLevelType w:val="multilevel"/>
    <w:tmpl w:val="EB16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1" w16cid:durableId="491873311">
    <w:abstractNumId w:val="34"/>
  </w:num>
  <w:num w:numId="2" w16cid:durableId="1339431251">
    <w:abstractNumId w:val="22"/>
  </w:num>
  <w:num w:numId="3" w16cid:durableId="875653845">
    <w:abstractNumId w:val="24"/>
  </w:num>
  <w:num w:numId="4" w16cid:durableId="1889872248">
    <w:abstractNumId w:val="10"/>
  </w:num>
  <w:num w:numId="5" w16cid:durableId="149175776">
    <w:abstractNumId w:val="42"/>
  </w:num>
  <w:num w:numId="6" w16cid:durableId="717314794">
    <w:abstractNumId w:val="2"/>
  </w:num>
  <w:num w:numId="7" w16cid:durableId="1571696434">
    <w:abstractNumId w:val="5"/>
  </w:num>
  <w:num w:numId="8" w16cid:durableId="516118980">
    <w:abstractNumId w:val="19"/>
  </w:num>
  <w:num w:numId="9" w16cid:durableId="1843621968">
    <w:abstractNumId w:val="43"/>
  </w:num>
  <w:num w:numId="10" w16cid:durableId="1342662433">
    <w:abstractNumId w:val="39"/>
  </w:num>
  <w:num w:numId="11" w16cid:durableId="608506737">
    <w:abstractNumId w:val="25"/>
  </w:num>
  <w:num w:numId="12" w16cid:durableId="1612782040">
    <w:abstractNumId w:val="11"/>
  </w:num>
  <w:num w:numId="13" w16cid:durableId="1578401260">
    <w:abstractNumId w:val="17"/>
  </w:num>
  <w:num w:numId="14" w16cid:durableId="1260063410">
    <w:abstractNumId w:val="16"/>
  </w:num>
  <w:num w:numId="15" w16cid:durableId="297303835">
    <w:abstractNumId w:val="0"/>
  </w:num>
  <w:num w:numId="16" w16cid:durableId="1711343749">
    <w:abstractNumId w:val="9"/>
  </w:num>
  <w:num w:numId="17" w16cid:durableId="2134249666">
    <w:abstractNumId w:val="4"/>
  </w:num>
  <w:num w:numId="18" w16cid:durableId="852307597">
    <w:abstractNumId w:val="3"/>
  </w:num>
  <w:num w:numId="19" w16cid:durableId="1320579797">
    <w:abstractNumId w:val="14"/>
  </w:num>
  <w:num w:numId="20" w16cid:durableId="51463916">
    <w:abstractNumId w:val="18"/>
  </w:num>
  <w:num w:numId="21" w16cid:durableId="518814846">
    <w:abstractNumId w:val="7"/>
  </w:num>
  <w:num w:numId="22" w16cid:durableId="2015373255">
    <w:abstractNumId w:val="20"/>
  </w:num>
  <w:num w:numId="23" w16cid:durableId="1720277308">
    <w:abstractNumId w:val="31"/>
  </w:num>
  <w:num w:numId="24" w16cid:durableId="1326662270">
    <w:abstractNumId w:val="6"/>
  </w:num>
  <w:num w:numId="25" w16cid:durableId="846555808">
    <w:abstractNumId w:val="13"/>
  </w:num>
  <w:num w:numId="26" w16cid:durableId="911309969">
    <w:abstractNumId w:val="32"/>
  </w:num>
  <w:num w:numId="27" w16cid:durableId="1106267169">
    <w:abstractNumId w:val="23"/>
  </w:num>
  <w:num w:numId="28" w16cid:durableId="2075815464">
    <w:abstractNumId w:val="33"/>
  </w:num>
  <w:num w:numId="29" w16cid:durableId="1647011532">
    <w:abstractNumId w:val="44"/>
  </w:num>
  <w:num w:numId="30" w16cid:durableId="200099030">
    <w:abstractNumId w:val="30"/>
  </w:num>
  <w:num w:numId="31" w16cid:durableId="1039546589">
    <w:abstractNumId w:val="27"/>
  </w:num>
  <w:num w:numId="32" w16cid:durableId="425926238">
    <w:abstractNumId w:val="38"/>
  </w:num>
  <w:num w:numId="33" w16cid:durableId="311835445">
    <w:abstractNumId w:val="21"/>
  </w:num>
  <w:num w:numId="34" w16cid:durableId="7753334">
    <w:abstractNumId w:val="12"/>
  </w:num>
  <w:num w:numId="35" w16cid:durableId="1688286313">
    <w:abstractNumId w:val="26"/>
  </w:num>
  <w:num w:numId="36" w16cid:durableId="1097141803">
    <w:abstractNumId w:val="28"/>
  </w:num>
  <w:num w:numId="37" w16cid:durableId="845093745">
    <w:abstractNumId w:val="29"/>
  </w:num>
  <w:num w:numId="38" w16cid:durableId="249583143">
    <w:abstractNumId w:val="37"/>
  </w:num>
  <w:num w:numId="39" w16cid:durableId="903101026">
    <w:abstractNumId w:val="41"/>
  </w:num>
  <w:num w:numId="40" w16cid:durableId="1602839907">
    <w:abstractNumId w:val="15"/>
  </w:num>
  <w:num w:numId="41" w16cid:durableId="1590850330">
    <w:abstractNumId w:val="36"/>
  </w:num>
  <w:num w:numId="42" w16cid:durableId="82722675">
    <w:abstractNumId w:val="1"/>
  </w:num>
  <w:num w:numId="43" w16cid:durableId="1187256778">
    <w:abstractNumId w:val="35"/>
  </w:num>
  <w:num w:numId="44" w16cid:durableId="1204367692">
    <w:abstractNumId w:val="8"/>
  </w:num>
  <w:num w:numId="45" w16cid:durableId="127207866">
    <w:abstractNumId w:val="40"/>
  </w:num>
  <w:numIdMacAtCleanup w:val="4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60EB5C"/>
    <w:rsid w:val="000200B1"/>
    <w:rsid w:val="00024AB9"/>
    <w:rsid w:val="00095B05"/>
    <w:rsid w:val="000A525C"/>
    <w:rsid w:val="000C77D1"/>
    <w:rsid w:val="000D6D29"/>
    <w:rsid w:val="00105617"/>
    <w:rsid w:val="00122CBF"/>
    <w:rsid w:val="00147DDC"/>
    <w:rsid w:val="00175497"/>
    <w:rsid w:val="0019342B"/>
    <w:rsid w:val="001C5DCD"/>
    <w:rsid w:val="001F2C04"/>
    <w:rsid w:val="002019C9"/>
    <w:rsid w:val="002208DE"/>
    <w:rsid w:val="0022758F"/>
    <w:rsid w:val="00256BC4"/>
    <w:rsid w:val="002771C2"/>
    <w:rsid w:val="00290DB2"/>
    <w:rsid w:val="002A3E35"/>
    <w:rsid w:val="002B0C2A"/>
    <w:rsid w:val="002D04DF"/>
    <w:rsid w:val="002F7921"/>
    <w:rsid w:val="00306D32"/>
    <w:rsid w:val="00315C93"/>
    <w:rsid w:val="00322D34"/>
    <w:rsid w:val="00350F95"/>
    <w:rsid w:val="003610B0"/>
    <w:rsid w:val="003721F3"/>
    <w:rsid w:val="0039241C"/>
    <w:rsid w:val="003F43D2"/>
    <w:rsid w:val="003F4CAB"/>
    <w:rsid w:val="0040041C"/>
    <w:rsid w:val="00400D4A"/>
    <w:rsid w:val="00425881"/>
    <w:rsid w:val="004629CB"/>
    <w:rsid w:val="00485D03"/>
    <w:rsid w:val="004A685F"/>
    <w:rsid w:val="004B1F85"/>
    <w:rsid w:val="004C7BB1"/>
    <w:rsid w:val="004F568E"/>
    <w:rsid w:val="004F7F21"/>
    <w:rsid w:val="00514328"/>
    <w:rsid w:val="005830F7"/>
    <w:rsid w:val="0061D38C"/>
    <w:rsid w:val="0065116B"/>
    <w:rsid w:val="00666DB4"/>
    <w:rsid w:val="00687CAD"/>
    <w:rsid w:val="006A008C"/>
    <w:rsid w:val="006B0EB4"/>
    <w:rsid w:val="006C3536"/>
    <w:rsid w:val="006E00C8"/>
    <w:rsid w:val="006F1F90"/>
    <w:rsid w:val="007163DB"/>
    <w:rsid w:val="00762090"/>
    <w:rsid w:val="00767D74"/>
    <w:rsid w:val="007A02D0"/>
    <w:rsid w:val="007D6AC6"/>
    <w:rsid w:val="007E4344"/>
    <w:rsid w:val="007E79B5"/>
    <w:rsid w:val="0089506B"/>
    <w:rsid w:val="008A228F"/>
    <w:rsid w:val="008C5201"/>
    <w:rsid w:val="008D2F11"/>
    <w:rsid w:val="008F4AAC"/>
    <w:rsid w:val="00907CB1"/>
    <w:rsid w:val="00914C52"/>
    <w:rsid w:val="00927290"/>
    <w:rsid w:val="0098207C"/>
    <w:rsid w:val="009A24A7"/>
    <w:rsid w:val="009E6AB3"/>
    <w:rsid w:val="00A082A0"/>
    <w:rsid w:val="00A70DA8"/>
    <w:rsid w:val="00AB566F"/>
    <w:rsid w:val="00AD00F5"/>
    <w:rsid w:val="00AE3DCE"/>
    <w:rsid w:val="00AE4CB6"/>
    <w:rsid w:val="00B13C44"/>
    <w:rsid w:val="00B224C2"/>
    <w:rsid w:val="00B37F48"/>
    <w:rsid w:val="00B63297"/>
    <w:rsid w:val="00B90E5E"/>
    <w:rsid w:val="00B94A29"/>
    <w:rsid w:val="00BA2FBA"/>
    <w:rsid w:val="00BD61F8"/>
    <w:rsid w:val="00BE7D3A"/>
    <w:rsid w:val="00BF5C38"/>
    <w:rsid w:val="00C15686"/>
    <w:rsid w:val="00C504E8"/>
    <w:rsid w:val="00C57A48"/>
    <w:rsid w:val="00C61107"/>
    <w:rsid w:val="00CA6341"/>
    <w:rsid w:val="00CE733C"/>
    <w:rsid w:val="00CF226D"/>
    <w:rsid w:val="00D7749A"/>
    <w:rsid w:val="00D77E02"/>
    <w:rsid w:val="00DA22DE"/>
    <w:rsid w:val="00DB748C"/>
    <w:rsid w:val="00DB7894"/>
    <w:rsid w:val="00DD1704"/>
    <w:rsid w:val="00DE10BC"/>
    <w:rsid w:val="00E020FC"/>
    <w:rsid w:val="00E2305D"/>
    <w:rsid w:val="00E33440"/>
    <w:rsid w:val="00E42A1C"/>
    <w:rsid w:val="00E56F9E"/>
    <w:rsid w:val="00E65EBD"/>
    <w:rsid w:val="00E8582D"/>
    <w:rsid w:val="00E881EC"/>
    <w:rsid w:val="00E9C463"/>
    <w:rsid w:val="00EA499D"/>
    <w:rsid w:val="00EB5E2F"/>
    <w:rsid w:val="00EBB5C1"/>
    <w:rsid w:val="00F06766"/>
    <w:rsid w:val="00F40501"/>
    <w:rsid w:val="00F46CF0"/>
    <w:rsid w:val="00F73913"/>
    <w:rsid w:val="00F73F78"/>
    <w:rsid w:val="00F80146"/>
    <w:rsid w:val="00FE1714"/>
    <w:rsid w:val="00FE3759"/>
    <w:rsid w:val="00FF359B"/>
    <w:rsid w:val="00FF41FC"/>
    <w:rsid w:val="011F374E"/>
    <w:rsid w:val="0127DEDF"/>
    <w:rsid w:val="01281F41"/>
    <w:rsid w:val="0129F587"/>
    <w:rsid w:val="0133B87F"/>
    <w:rsid w:val="014E6444"/>
    <w:rsid w:val="01623E5D"/>
    <w:rsid w:val="016903B3"/>
    <w:rsid w:val="01744249"/>
    <w:rsid w:val="017BF55B"/>
    <w:rsid w:val="01883A4E"/>
    <w:rsid w:val="018CF515"/>
    <w:rsid w:val="01923D2D"/>
    <w:rsid w:val="01A2D356"/>
    <w:rsid w:val="01AA2CD0"/>
    <w:rsid w:val="01B19E5F"/>
    <w:rsid w:val="01B3FFCA"/>
    <w:rsid w:val="01BD4AF7"/>
    <w:rsid w:val="01CD0CBC"/>
    <w:rsid w:val="01D06C89"/>
    <w:rsid w:val="01D51ECA"/>
    <w:rsid w:val="01D88CFC"/>
    <w:rsid w:val="021B7F81"/>
    <w:rsid w:val="0227FC39"/>
    <w:rsid w:val="022B85CC"/>
    <w:rsid w:val="02482743"/>
    <w:rsid w:val="0257C339"/>
    <w:rsid w:val="02691E58"/>
    <w:rsid w:val="02AE3C1A"/>
    <w:rsid w:val="02AF801A"/>
    <w:rsid w:val="02B54E93"/>
    <w:rsid w:val="02C45CED"/>
    <w:rsid w:val="0302DAC7"/>
    <w:rsid w:val="03160987"/>
    <w:rsid w:val="0321342B"/>
    <w:rsid w:val="03547D65"/>
    <w:rsid w:val="036B94B0"/>
    <w:rsid w:val="03822ECE"/>
    <w:rsid w:val="03949189"/>
    <w:rsid w:val="0397DFF3"/>
    <w:rsid w:val="039BCD76"/>
    <w:rsid w:val="03A48F15"/>
    <w:rsid w:val="03D467A4"/>
    <w:rsid w:val="03DD6C78"/>
    <w:rsid w:val="03DE63BC"/>
    <w:rsid w:val="04051BD9"/>
    <w:rsid w:val="041316C2"/>
    <w:rsid w:val="0418BE1B"/>
    <w:rsid w:val="044DBB38"/>
    <w:rsid w:val="047A9FCE"/>
    <w:rsid w:val="04841035"/>
    <w:rsid w:val="04A5436A"/>
    <w:rsid w:val="04A9683E"/>
    <w:rsid w:val="04B1FD58"/>
    <w:rsid w:val="04B36BF7"/>
    <w:rsid w:val="04BC4398"/>
    <w:rsid w:val="050E9177"/>
    <w:rsid w:val="050F309A"/>
    <w:rsid w:val="05299187"/>
    <w:rsid w:val="0532E881"/>
    <w:rsid w:val="05344977"/>
    <w:rsid w:val="056A0E55"/>
    <w:rsid w:val="056D94DB"/>
    <w:rsid w:val="056FF085"/>
    <w:rsid w:val="05752CED"/>
    <w:rsid w:val="05F56CFA"/>
    <w:rsid w:val="05FDBA15"/>
    <w:rsid w:val="062E8D1B"/>
    <w:rsid w:val="0653FCF3"/>
    <w:rsid w:val="06908B74"/>
    <w:rsid w:val="06A40D3A"/>
    <w:rsid w:val="06A6A147"/>
    <w:rsid w:val="06D2363B"/>
    <w:rsid w:val="07162C86"/>
    <w:rsid w:val="071CD875"/>
    <w:rsid w:val="073FD105"/>
    <w:rsid w:val="0744E752"/>
    <w:rsid w:val="07480C01"/>
    <w:rsid w:val="074C0E1D"/>
    <w:rsid w:val="0753A49C"/>
    <w:rsid w:val="07AAAFFA"/>
    <w:rsid w:val="07C95752"/>
    <w:rsid w:val="080565D2"/>
    <w:rsid w:val="0809F7BC"/>
    <w:rsid w:val="0812A87D"/>
    <w:rsid w:val="081D5653"/>
    <w:rsid w:val="0820DCF6"/>
    <w:rsid w:val="0836FF3B"/>
    <w:rsid w:val="087FFEE4"/>
    <w:rsid w:val="0899B176"/>
    <w:rsid w:val="08ACBCC5"/>
    <w:rsid w:val="08B08D9A"/>
    <w:rsid w:val="08B0EF9D"/>
    <w:rsid w:val="08B1234A"/>
    <w:rsid w:val="08DAA895"/>
    <w:rsid w:val="08E94AF7"/>
    <w:rsid w:val="09AC451E"/>
    <w:rsid w:val="09C7514B"/>
    <w:rsid w:val="09DD7581"/>
    <w:rsid w:val="0A31DA92"/>
    <w:rsid w:val="0A3FA9D5"/>
    <w:rsid w:val="0A69BCED"/>
    <w:rsid w:val="0A763C48"/>
    <w:rsid w:val="0A8844EB"/>
    <w:rsid w:val="0AA4DE20"/>
    <w:rsid w:val="0AB00C88"/>
    <w:rsid w:val="0AC06DCD"/>
    <w:rsid w:val="0B185CB2"/>
    <w:rsid w:val="0B1BB370"/>
    <w:rsid w:val="0B20A3BB"/>
    <w:rsid w:val="0B23D59D"/>
    <w:rsid w:val="0B433706"/>
    <w:rsid w:val="0B584DC5"/>
    <w:rsid w:val="0B6EA999"/>
    <w:rsid w:val="0B7FAC25"/>
    <w:rsid w:val="0BA05710"/>
    <w:rsid w:val="0BA35F65"/>
    <w:rsid w:val="0BC45D5B"/>
    <w:rsid w:val="0BEAFF4C"/>
    <w:rsid w:val="0BF5CEC5"/>
    <w:rsid w:val="0BFDF8E1"/>
    <w:rsid w:val="0C089C2B"/>
    <w:rsid w:val="0C4672C1"/>
    <w:rsid w:val="0C485809"/>
    <w:rsid w:val="0C631F28"/>
    <w:rsid w:val="0C69DDCE"/>
    <w:rsid w:val="0C8F32C7"/>
    <w:rsid w:val="0C90E276"/>
    <w:rsid w:val="0C910026"/>
    <w:rsid w:val="0C927CD9"/>
    <w:rsid w:val="0CBE1938"/>
    <w:rsid w:val="0CE2FC96"/>
    <w:rsid w:val="0CEDBE1A"/>
    <w:rsid w:val="0CF38592"/>
    <w:rsid w:val="0CFBA32F"/>
    <w:rsid w:val="0D29C45B"/>
    <w:rsid w:val="0D533E4F"/>
    <w:rsid w:val="0D6D77A8"/>
    <w:rsid w:val="0D6E5C5A"/>
    <w:rsid w:val="0D6FF220"/>
    <w:rsid w:val="0D793553"/>
    <w:rsid w:val="0D8B1CF7"/>
    <w:rsid w:val="0D8D40CC"/>
    <w:rsid w:val="0DA85AA7"/>
    <w:rsid w:val="0DBBEA64"/>
    <w:rsid w:val="0DD07523"/>
    <w:rsid w:val="0DDB4540"/>
    <w:rsid w:val="0DE21FBF"/>
    <w:rsid w:val="0DE50052"/>
    <w:rsid w:val="0DE748FA"/>
    <w:rsid w:val="0E089EFB"/>
    <w:rsid w:val="0E483DD7"/>
    <w:rsid w:val="0E4CCCA4"/>
    <w:rsid w:val="0E60EB5C"/>
    <w:rsid w:val="0E83E10A"/>
    <w:rsid w:val="0E9F46F3"/>
    <w:rsid w:val="0EA99DE2"/>
    <w:rsid w:val="0EB892C3"/>
    <w:rsid w:val="0EC932D5"/>
    <w:rsid w:val="0EDCC5CA"/>
    <w:rsid w:val="0EDFFDC8"/>
    <w:rsid w:val="0EE32846"/>
    <w:rsid w:val="0EEF0441"/>
    <w:rsid w:val="0EFB3308"/>
    <w:rsid w:val="0EFFAD77"/>
    <w:rsid w:val="0F0C352D"/>
    <w:rsid w:val="0F12B432"/>
    <w:rsid w:val="0F41F8F6"/>
    <w:rsid w:val="0F4ACEF9"/>
    <w:rsid w:val="0F604C9C"/>
    <w:rsid w:val="0F64385B"/>
    <w:rsid w:val="0F726440"/>
    <w:rsid w:val="0F866E32"/>
    <w:rsid w:val="0F8D0B85"/>
    <w:rsid w:val="0F92ADA3"/>
    <w:rsid w:val="0FD9EE1F"/>
    <w:rsid w:val="0FE0709B"/>
    <w:rsid w:val="0FFDF39C"/>
    <w:rsid w:val="101529C2"/>
    <w:rsid w:val="1052287F"/>
    <w:rsid w:val="10756D22"/>
    <w:rsid w:val="10A20609"/>
    <w:rsid w:val="10AA86F2"/>
    <w:rsid w:val="10AABFD6"/>
    <w:rsid w:val="10C05C08"/>
    <w:rsid w:val="10D1F1C5"/>
    <w:rsid w:val="10DCCBBE"/>
    <w:rsid w:val="10FC91BA"/>
    <w:rsid w:val="1101C11C"/>
    <w:rsid w:val="110775BE"/>
    <w:rsid w:val="1107AF57"/>
    <w:rsid w:val="110F7950"/>
    <w:rsid w:val="111BB262"/>
    <w:rsid w:val="114A5ABE"/>
    <w:rsid w:val="114D7054"/>
    <w:rsid w:val="1173C969"/>
    <w:rsid w:val="11828FDD"/>
    <w:rsid w:val="11879E7F"/>
    <w:rsid w:val="119C9563"/>
    <w:rsid w:val="11AC8939"/>
    <w:rsid w:val="11C3FFB6"/>
    <w:rsid w:val="11D403A9"/>
    <w:rsid w:val="11D8AC9A"/>
    <w:rsid w:val="11E1B291"/>
    <w:rsid w:val="11E70F47"/>
    <w:rsid w:val="11F1E61E"/>
    <w:rsid w:val="11FD9852"/>
    <w:rsid w:val="122FDEFA"/>
    <w:rsid w:val="1239E8FC"/>
    <w:rsid w:val="123D67DE"/>
    <w:rsid w:val="125B53D6"/>
    <w:rsid w:val="126E66E1"/>
    <w:rsid w:val="128CB60F"/>
    <w:rsid w:val="128DBE3B"/>
    <w:rsid w:val="12B115FF"/>
    <w:rsid w:val="12C34EB8"/>
    <w:rsid w:val="12D6686F"/>
    <w:rsid w:val="12D9B3F2"/>
    <w:rsid w:val="12DE9571"/>
    <w:rsid w:val="12FF45C6"/>
    <w:rsid w:val="1339A830"/>
    <w:rsid w:val="133E61BF"/>
    <w:rsid w:val="134DA790"/>
    <w:rsid w:val="1354BADF"/>
    <w:rsid w:val="13634620"/>
    <w:rsid w:val="1374A3BD"/>
    <w:rsid w:val="13862430"/>
    <w:rsid w:val="1395436B"/>
    <w:rsid w:val="139D68E7"/>
    <w:rsid w:val="13A1A8B2"/>
    <w:rsid w:val="13A8FAA2"/>
    <w:rsid w:val="13C4EFA4"/>
    <w:rsid w:val="13CD4F86"/>
    <w:rsid w:val="13D46D67"/>
    <w:rsid w:val="13DD2CE5"/>
    <w:rsid w:val="14035803"/>
    <w:rsid w:val="1439B332"/>
    <w:rsid w:val="1445193D"/>
    <w:rsid w:val="1450D2A8"/>
    <w:rsid w:val="145774CE"/>
    <w:rsid w:val="145BF4DD"/>
    <w:rsid w:val="146787CD"/>
    <w:rsid w:val="146CBEF0"/>
    <w:rsid w:val="147CE856"/>
    <w:rsid w:val="1481BDD7"/>
    <w:rsid w:val="14A36928"/>
    <w:rsid w:val="14B46DA3"/>
    <w:rsid w:val="14B59BDE"/>
    <w:rsid w:val="14C356A7"/>
    <w:rsid w:val="14E909B8"/>
    <w:rsid w:val="14FE0789"/>
    <w:rsid w:val="1535DEF9"/>
    <w:rsid w:val="153AB283"/>
    <w:rsid w:val="156B5493"/>
    <w:rsid w:val="157000DB"/>
    <w:rsid w:val="1572D57D"/>
    <w:rsid w:val="157B6152"/>
    <w:rsid w:val="15856BA2"/>
    <w:rsid w:val="159274D2"/>
    <w:rsid w:val="1592B668"/>
    <w:rsid w:val="15A1534A"/>
    <w:rsid w:val="15AD3792"/>
    <w:rsid w:val="15EB3E88"/>
    <w:rsid w:val="160125DB"/>
    <w:rsid w:val="161E7037"/>
    <w:rsid w:val="161E9FBE"/>
    <w:rsid w:val="1627381C"/>
    <w:rsid w:val="162A735F"/>
    <w:rsid w:val="163600C0"/>
    <w:rsid w:val="163796E0"/>
    <w:rsid w:val="163832A1"/>
    <w:rsid w:val="1646F685"/>
    <w:rsid w:val="1656F1F9"/>
    <w:rsid w:val="165E89B3"/>
    <w:rsid w:val="1663CFF1"/>
    <w:rsid w:val="168F5A9D"/>
    <w:rsid w:val="16A537EA"/>
    <w:rsid w:val="16B9BAD3"/>
    <w:rsid w:val="16C2D09F"/>
    <w:rsid w:val="16C9C646"/>
    <w:rsid w:val="16D003E6"/>
    <w:rsid w:val="16E51231"/>
    <w:rsid w:val="1704EE1B"/>
    <w:rsid w:val="17148E93"/>
    <w:rsid w:val="1727A50B"/>
    <w:rsid w:val="172A5A35"/>
    <w:rsid w:val="173C40D8"/>
    <w:rsid w:val="174DB4DB"/>
    <w:rsid w:val="1751577D"/>
    <w:rsid w:val="1772BE3A"/>
    <w:rsid w:val="1778483E"/>
    <w:rsid w:val="177968D8"/>
    <w:rsid w:val="17B34659"/>
    <w:rsid w:val="17BD8E5E"/>
    <w:rsid w:val="17C19D08"/>
    <w:rsid w:val="17D84A3C"/>
    <w:rsid w:val="17F16004"/>
    <w:rsid w:val="17FF53FA"/>
    <w:rsid w:val="182082CB"/>
    <w:rsid w:val="1826BE56"/>
    <w:rsid w:val="1827A88D"/>
    <w:rsid w:val="185C0FAD"/>
    <w:rsid w:val="186CDC39"/>
    <w:rsid w:val="187D6CC6"/>
    <w:rsid w:val="1888EF8D"/>
    <w:rsid w:val="18CFF261"/>
    <w:rsid w:val="18D78D57"/>
    <w:rsid w:val="18E2FD2F"/>
    <w:rsid w:val="1927C500"/>
    <w:rsid w:val="193E3AA0"/>
    <w:rsid w:val="1948813F"/>
    <w:rsid w:val="194DC943"/>
    <w:rsid w:val="1970FF41"/>
    <w:rsid w:val="1973FBDD"/>
    <w:rsid w:val="1998BD6C"/>
    <w:rsid w:val="19ACE15E"/>
    <w:rsid w:val="19C39A0F"/>
    <w:rsid w:val="19DBEDEA"/>
    <w:rsid w:val="19E98F93"/>
    <w:rsid w:val="1A1BECE4"/>
    <w:rsid w:val="1A2F88E3"/>
    <w:rsid w:val="1A36E705"/>
    <w:rsid w:val="1A409484"/>
    <w:rsid w:val="1A4CB59F"/>
    <w:rsid w:val="1A65E97B"/>
    <w:rsid w:val="1A72CCD2"/>
    <w:rsid w:val="1A73779B"/>
    <w:rsid w:val="1A90598F"/>
    <w:rsid w:val="1AAE59A5"/>
    <w:rsid w:val="1ABB8389"/>
    <w:rsid w:val="1AC647E9"/>
    <w:rsid w:val="1ACCB5B2"/>
    <w:rsid w:val="1AD043CA"/>
    <w:rsid w:val="1AD39494"/>
    <w:rsid w:val="1AD4952E"/>
    <w:rsid w:val="1AD5CB3C"/>
    <w:rsid w:val="1AD98C04"/>
    <w:rsid w:val="1ADE6B29"/>
    <w:rsid w:val="1AECE27F"/>
    <w:rsid w:val="1AFD8495"/>
    <w:rsid w:val="1AFDBE51"/>
    <w:rsid w:val="1B03E37E"/>
    <w:rsid w:val="1B094E9C"/>
    <w:rsid w:val="1B35D1D8"/>
    <w:rsid w:val="1B3A72B3"/>
    <w:rsid w:val="1B426246"/>
    <w:rsid w:val="1B5846B7"/>
    <w:rsid w:val="1B83458E"/>
    <w:rsid w:val="1B8A2279"/>
    <w:rsid w:val="1B8AA299"/>
    <w:rsid w:val="1BA51109"/>
    <w:rsid w:val="1BA9BF75"/>
    <w:rsid w:val="1BAF8091"/>
    <w:rsid w:val="1BD32631"/>
    <w:rsid w:val="1C17DF8B"/>
    <w:rsid w:val="1C29025B"/>
    <w:rsid w:val="1C4A14F7"/>
    <w:rsid w:val="1C5D2A2B"/>
    <w:rsid w:val="1C5EE1EE"/>
    <w:rsid w:val="1C703EC2"/>
    <w:rsid w:val="1C9460C8"/>
    <w:rsid w:val="1D0A3A46"/>
    <w:rsid w:val="1D13636D"/>
    <w:rsid w:val="1D1B1FF8"/>
    <w:rsid w:val="1D2327CC"/>
    <w:rsid w:val="1D2B39E6"/>
    <w:rsid w:val="1D329F0B"/>
    <w:rsid w:val="1D33A681"/>
    <w:rsid w:val="1D5F0D45"/>
    <w:rsid w:val="1D715748"/>
    <w:rsid w:val="1D74DC09"/>
    <w:rsid w:val="1D9AA0BE"/>
    <w:rsid w:val="1DC74626"/>
    <w:rsid w:val="1DDA4E13"/>
    <w:rsid w:val="1DE3194E"/>
    <w:rsid w:val="1DE43DD7"/>
    <w:rsid w:val="1DE52656"/>
    <w:rsid w:val="1DEB86D9"/>
    <w:rsid w:val="1DEBBEDD"/>
    <w:rsid w:val="1DEDE1CE"/>
    <w:rsid w:val="1E082B04"/>
    <w:rsid w:val="1E0FFD66"/>
    <w:rsid w:val="1E30312D"/>
    <w:rsid w:val="1E33C7BD"/>
    <w:rsid w:val="1E85CF31"/>
    <w:rsid w:val="1E8D3E06"/>
    <w:rsid w:val="1E963FBD"/>
    <w:rsid w:val="1E9723CE"/>
    <w:rsid w:val="1E9B164F"/>
    <w:rsid w:val="1EA38ECD"/>
    <w:rsid w:val="1EA4B350"/>
    <w:rsid w:val="1EAA420E"/>
    <w:rsid w:val="1EB073FC"/>
    <w:rsid w:val="1EC36CA4"/>
    <w:rsid w:val="1EC742E2"/>
    <w:rsid w:val="1EC74A86"/>
    <w:rsid w:val="1ED12CF8"/>
    <w:rsid w:val="1EE017AC"/>
    <w:rsid w:val="1F050E69"/>
    <w:rsid w:val="1F340E93"/>
    <w:rsid w:val="1F5E792B"/>
    <w:rsid w:val="1F6EE0B6"/>
    <w:rsid w:val="1F6FF69E"/>
    <w:rsid w:val="1F7310DA"/>
    <w:rsid w:val="1F808B7E"/>
    <w:rsid w:val="1F89B8E0"/>
    <w:rsid w:val="1F8B2FF3"/>
    <w:rsid w:val="1F901A77"/>
    <w:rsid w:val="1FBEE4AA"/>
    <w:rsid w:val="1FC6EACC"/>
    <w:rsid w:val="2003FA58"/>
    <w:rsid w:val="2021B084"/>
    <w:rsid w:val="203834BB"/>
    <w:rsid w:val="203B1616"/>
    <w:rsid w:val="20440913"/>
    <w:rsid w:val="204480EC"/>
    <w:rsid w:val="20523A57"/>
    <w:rsid w:val="20792BE2"/>
    <w:rsid w:val="20A18CD7"/>
    <w:rsid w:val="20ACC799"/>
    <w:rsid w:val="20C98EA1"/>
    <w:rsid w:val="20D49B15"/>
    <w:rsid w:val="20DE45E4"/>
    <w:rsid w:val="20E780FD"/>
    <w:rsid w:val="20FB355E"/>
    <w:rsid w:val="21000260"/>
    <w:rsid w:val="21507A95"/>
    <w:rsid w:val="21508889"/>
    <w:rsid w:val="2163AED9"/>
    <w:rsid w:val="218562C2"/>
    <w:rsid w:val="21A8B1B5"/>
    <w:rsid w:val="21AE3BE3"/>
    <w:rsid w:val="21B7D465"/>
    <w:rsid w:val="21BD07F5"/>
    <w:rsid w:val="21D3691C"/>
    <w:rsid w:val="21F771AA"/>
    <w:rsid w:val="221D1B44"/>
    <w:rsid w:val="221D2E2C"/>
    <w:rsid w:val="22271BD9"/>
    <w:rsid w:val="2232889B"/>
    <w:rsid w:val="22346503"/>
    <w:rsid w:val="2244562F"/>
    <w:rsid w:val="225F5B9F"/>
    <w:rsid w:val="22645A5C"/>
    <w:rsid w:val="2264E76B"/>
    <w:rsid w:val="2289CCFF"/>
    <w:rsid w:val="229CD34D"/>
    <w:rsid w:val="22B14021"/>
    <w:rsid w:val="22E9F201"/>
    <w:rsid w:val="22F02831"/>
    <w:rsid w:val="2302B5C2"/>
    <w:rsid w:val="23065927"/>
    <w:rsid w:val="232F2CC8"/>
    <w:rsid w:val="2370FA9A"/>
    <w:rsid w:val="2372B766"/>
    <w:rsid w:val="238B52FE"/>
    <w:rsid w:val="23CDC0C5"/>
    <w:rsid w:val="23D89AA1"/>
    <w:rsid w:val="23F0733C"/>
    <w:rsid w:val="23F0DA9A"/>
    <w:rsid w:val="240D2A75"/>
    <w:rsid w:val="242830F4"/>
    <w:rsid w:val="243524E1"/>
    <w:rsid w:val="245D4702"/>
    <w:rsid w:val="248FAB34"/>
    <w:rsid w:val="24958830"/>
    <w:rsid w:val="249E0D67"/>
    <w:rsid w:val="24BC20BC"/>
    <w:rsid w:val="24C8ABAF"/>
    <w:rsid w:val="24E910E0"/>
    <w:rsid w:val="24F42D12"/>
    <w:rsid w:val="25193ED4"/>
    <w:rsid w:val="25241B60"/>
    <w:rsid w:val="253030F2"/>
    <w:rsid w:val="25473F7C"/>
    <w:rsid w:val="2551BC56"/>
    <w:rsid w:val="256F6698"/>
    <w:rsid w:val="256FF846"/>
    <w:rsid w:val="259C62B9"/>
    <w:rsid w:val="25AE17F3"/>
    <w:rsid w:val="25BD1495"/>
    <w:rsid w:val="25E41B7A"/>
    <w:rsid w:val="25F62A9B"/>
    <w:rsid w:val="26090266"/>
    <w:rsid w:val="263046AA"/>
    <w:rsid w:val="2655741B"/>
    <w:rsid w:val="2666DF52"/>
    <w:rsid w:val="2679B6EA"/>
    <w:rsid w:val="268B7F10"/>
    <w:rsid w:val="26A4D680"/>
    <w:rsid w:val="26C7E443"/>
    <w:rsid w:val="26D25365"/>
    <w:rsid w:val="26D2EC29"/>
    <w:rsid w:val="26D70F6D"/>
    <w:rsid w:val="26DA4248"/>
    <w:rsid w:val="26F559C7"/>
    <w:rsid w:val="26FD4D71"/>
    <w:rsid w:val="2704A439"/>
    <w:rsid w:val="271EEBF9"/>
    <w:rsid w:val="272736EC"/>
    <w:rsid w:val="27351D8E"/>
    <w:rsid w:val="2741AC56"/>
    <w:rsid w:val="2765F33D"/>
    <w:rsid w:val="277DC599"/>
    <w:rsid w:val="27802845"/>
    <w:rsid w:val="27A46A4D"/>
    <w:rsid w:val="27A72FDF"/>
    <w:rsid w:val="27D18ADD"/>
    <w:rsid w:val="27D7EC20"/>
    <w:rsid w:val="27E0192C"/>
    <w:rsid w:val="27E1A650"/>
    <w:rsid w:val="27F41C44"/>
    <w:rsid w:val="2807566B"/>
    <w:rsid w:val="282BB7AD"/>
    <w:rsid w:val="286015E4"/>
    <w:rsid w:val="28937045"/>
    <w:rsid w:val="289881C1"/>
    <w:rsid w:val="28AA5464"/>
    <w:rsid w:val="28CE1175"/>
    <w:rsid w:val="28D4836F"/>
    <w:rsid w:val="28D9B238"/>
    <w:rsid w:val="28F23C65"/>
    <w:rsid w:val="291E407C"/>
    <w:rsid w:val="291F3C7B"/>
    <w:rsid w:val="29276922"/>
    <w:rsid w:val="29284A70"/>
    <w:rsid w:val="29298D46"/>
    <w:rsid w:val="293045A5"/>
    <w:rsid w:val="29670871"/>
    <w:rsid w:val="2978231C"/>
    <w:rsid w:val="2979ADD8"/>
    <w:rsid w:val="29A9C29F"/>
    <w:rsid w:val="29B46BE1"/>
    <w:rsid w:val="2A024259"/>
    <w:rsid w:val="2A0C4498"/>
    <w:rsid w:val="2A116B51"/>
    <w:rsid w:val="2A1A0C1F"/>
    <w:rsid w:val="2A27E3EC"/>
    <w:rsid w:val="2A4E5B5B"/>
    <w:rsid w:val="2A6BF02A"/>
    <w:rsid w:val="2AB9200A"/>
    <w:rsid w:val="2AE33787"/>
    <w:rsid w:val="2B009926"/>
    <w:rsid w:val="2B0571A7"/>
    <w:rsid w:val="2B26B95A"/>
    <w:rsid w:val="2B4B6BC0"/>
    <w:rsid w:val="2B654F97"/>
    <w:rsid w:val="2B6B5E71"/>
    <w:rsid w:val="2B79F784"/>
    <w:rsid w:val="2B82D917"/>
    <w:rsid w:val="2B858C87"/>
    <w:rsid w:val="2B86E306"/>
    <w:rsid w:val="2BA441E6"/>
    <w:rsid w:val="2BC3547B"/>
    <w:rsid w:val="2BE76293"/>
    <w:rsid w:val="2BE9D319"/>
    <w:rsid w:val="2BF1B73E"/>
    <w:rsid w:val="2C0BBA44"/>
    <w:rsid w:val="2C382C74"/>
    <w:rsid w:val="2C54BF51"/>
    <w:rsid w:val="2C800C85"/>
    <w:rsid w:val="2C8E2CD2"/>
    <w:rsid w:val="2C9947DA"/>
    <w:rsid w:val="2CACFBE6"/>
    <w:rsid w:val="2CBEBFDC"/>
    <w:rsid w:val="2D31994D"/>
    <w:rsid w:val="2D45F087"/>
    <w:rsid w:val="2D4F58E7"/>
    <w:rsid w:val="2D875005"/>
    <w:rsid w:val="2D9A86F4"/>
    <w:rsid w:val="2DA741B1"/>
    <w:rsid w:val="2DAB2A1A"/>
    <w:rsid w:val="2DF8855C"/>
    <w:rsid w:val="2E238B51"/>
    <w:rsid w:val="2E347981"/>
    <w:rsid w:val="2E60995D"/>
    <w:rsid w:val="2E8267FB"/>
    <w:rsid w:val="2E854C94"/>
    <w:rsid w:val="2E8869B7"/>
    <w:rsid w:val="2EA264A3"/>
    <w:rsid w:val="2EA4F897"/>
    <w:rsid w:val="2EA68288"/>
    <w:rsid w:val="2EA8A9A7"/>
    <w:rsid w:val="2EB647A0"/>
    <w:rsid w:val="2EB96739"/>
    <w:rsid w:val="2ED25E94"/>
    <w:rsid w:val="2EDC71C4"/>
    <w:rsid w:val="2EFD8019"/>
    <w:rsid w:val="2F141F67"/>
    <w:rsid w:val="2F207670"/>
    <w:rsid w:val="2F2D8C8D"/>
    <w:rsid w:val="2F2FB468"/>
    <w:rsid w:val="2F369530"/>
    <w:rsid w:val="2FA0F7A9"/>
    <w:rsid w:val="2FAE92FA"/>
    <w:rsid w:val="2FB7FCDC"/>
    <w:rsid w:val="2FFAED0C"/>
    <w:rsid w:val="301BC659"/>
    <w:rsid w:val="301C6AAC"/>
    <w:rsid w:val="302B768A"/>
    <w:rsid w:val="30308A2B"/>
    <w:rsid w:val="3033BB68"/>
    <w:rsid w:val="3061A731"/>
    <w:rsid w:val="307FBDBA"/>
    <w:rsid w:val="30962B93"/>
    <w:rsid w:val="30A19A7B"/>
    <w:rsid w:val="30C0D3DA"/>
    <w:rsid w:val="30D716FD"/>
    <w:rsid w:val="3101C914"/>
    <w:rsid w:val="3109F7EC"/>
    <w:rsid w:val="3138D598"/>
    <w:rsid w:val="314B08DD"/>
    <w:rsid w:val="315447B6"/>
    <w:rsid w:val="3166C21E"/>
    <w:rsid w:val="3170E98F"/>
    <w:rsid w:val="317F4F7F"/>
    <w:rsid w:val="3194BAC9"/>
    <w:rsid w:val="31E11DCE"/>
    <w:rsid w:val="31EAC7D9"/>
    <w:rsid w:val="3209C18B"/>
    <w:rsid w:val="320C4E88"/>
    <w:rsid w:val="32190D14"/>
    <w:rsid w:val="3243DE86"/>
    <w:rsid w:val="32869D5A"/>
    <w:rsid w:val="32C6183A"/>
    <w:rsid w:val="32D02E64"/>
    <w:rsid w:val="32FA3B61"/>
    <w:rsid w:val="330BF0F7"/>
    <w:rsid w:val="3311F645"/>
    <w:rsid w:val="333B1F8D"/>
    <w:rsid w:val="333C4145"/>
    <w:rsid w:val="333DA59F"/>
    <w:rsid w:val="334F243C"/>
    <w:rsid w:val="33596475"/>
    <w:rsid w:val="337EB144"/>
    <w:rsid w:val="3389CA9A"/>
    <w:rsid w:val="33A8E5E4"/>
    <w:rsid w:val="33B19D7C"/>
    <w:rsid w:val="33C01AC2"/>
    <w:rsid w:val="33DE47FC"/>
    <w:rsid w:val="33ECF29C"/>
    <w:rsid w:val="33F2AA96"/>
    <w:rsid w:val="34272917"/>
    <w:rsid w:val="344662B6"/>
    <w:rsid w:val="34508618"/>
    <w:rsid w:val="34517814"/>
    <w:rsid w:val="3469A0EE"/>
    <w:rsid w:val="3479C7F4"/>
    <w:rsid w:val="347A3DD2"/>
    <w:rsid w:val="349EF469"/>
    <w:rsid w:val="34A5B0B9"/>
    <w:rsid w:val="34B0993B"/>
    <w:rsid w:val="34E6C5F4"/>
    <w:rsid w:val="34EA2968"/>
    <w:rsid w:val="354C1370"/>
    <w:rsid w:val="354E60B9"/>
    <w:rsid w:val="35623B54"/>
    <w:rsid w:val="35680AD9"/>
    <w:rsid w:val="356BB311"/>
    <w:rsid w:val="357CACFA"/>
    <w:rsid w:val="3595406A"/>
    <w:rsid w:val="359DA820"/>
    <w:rsid w:val="35B55797"/>
    <w:rsid w:val="35BDA8B0"/>
    <w:rsid w:val="35C80DED"/>
    <w:rsid w:val="35CD00D4"/>
    <w:rsid w:val="35D7CB07"/>
    <w:rsid w:val="361D7D29"/>
    <w:rsid w:val="361F9F0E"/>
    <w:rsid w:val="36427F2A"/>
    <w:rsid w:val="364945FF"/>
    <w:rsid w:val="3652DCED"/>
    <w:rsid w:val="3668A46E"/>
    <w:rsid w:val="367532C6"/>
    <w:rsid w:val="36895EC0"/>
    <w:rsid w:val="3695CB65"/>
    <w:rsid w:val="36A14EFE"/>
    <w:rsid w:val="36AB6331"/>
    <w:rsid w:val="3705CC5D"/>
    <w:rsid w:val="3724D2D5"/>
    <w:rsid w:val="37261857"/>
    <w:rsid w:val="3742884F"/>
    <w:rsid w:val="377D9DAF"/>
    <w:rsid w:val="378338BB"/>
    <w:rsid w:val="379D0C5A"/>
    <w:rsid w:val="37ED73E7"/>
    <w:rsid w:val="37EF3677"/>
    <w:rsid w:val="37F21190"/>
    <w:rsid w:val="3809D826"/>
    <w:rsid w:val="380FD29B"/>
    <w:rsid w:val="381B6D8B"/>
    <w:rsid w:val="382677C3"/>
    <w:rsid w:val="3843708D"/>
    <w:rsid w:val="38581D89"/>
    <w:rsid w:val="385B63A1"/>
    <w:rsid w:val="38656EF8"/>
    <w:rsid w:val="3871BEF4"/>
    <w:rsid w:val="387B20B6"/>
    <w:rsid w:val="388A67AD"/>
    <w:rsid w:val="3899321F"/>
    <w:rsid w:val="38B33D70"/>
    <w:rsid w:val="38E9AF22"/>
    <w:rsid w:val="39025AC2"/>
    <w:rsid w:val="390C772C"/>
    <w:rsid w:val="39336525"/>
    <w:rsid w:val="39394FEA"/>
    <w:rsid w:val="393C13BE"/>
    <w:rsid w:val="3948A870"/>
    <w:rsid w:val="394EE1D6"/>
    <w:rsid w:val="39622D3C"/>
    <w:rsid w:val="396C86FC"/>
    <w:rsid w:val="396E1BF1"/>
    <w:rsid w:val="396F416E"/>
    <w:rsid w:val="397B45F0"/>
    <w:rsid w:val="3999CCFF"/>
    <w:rsid w:val="39A28757"/>
    <w:rsid w:val="39A3731E"/>
    <w:rsid w:val="39C40059"/>
    <w:rsid w:val="39D47016"/>
    <w:rsid w:val="39DD9EF2"/>
    <w:rsid w:val="39E2DD96"/>
    <w:rsid w:val="39F91666"/>
    <w:rsid w:val="3A0CA00A"/>
    <w:rsid w:val="3A2DBA63"/>
    <w:rsid w:val="3A406D71"/>
    <w:rsid w:val="3A58FB71"/>
    <w:rsid w:val="3A66604A"/>
    <w:rsid w:val="3A7E1DB3"/>
    <w:rsid w:val="3A9DFF5C"/>
    <w:rsid w:val="3AA9121E"/>
    <w:rsid w:val="3AAEAB38"/>
    <w:rsid w:val="3AB17DF6"/>
    <w:rsid w:val="3ACEBC5B"/>
    <w:rsid w:val="3AF9026E"/>
    <w:rsid w:val="3B063CB8"/>
    <w:rsid w:val="3B0DD2CA"/>
    <w:rsid w:val="3B1BF81F"/>
    <w:rsid w:val="3B1D27F7"/>
    <w:rsid w:val="3B73F9F4"/>
    <w:rsid w:val="3B746F7B"/>
    <w:rsid w:val="3B7917CB"/>
    <w:rsid w:val="3B91280E"/>
    <w:rsid w:val="3B98DDA6"/>
    <w:rsid w:val="3BA2FBF8"/>
    <w:rsid w:val="3BA7EB4C"/>
    <w:rsid w:val="3BE52F14"/>
    <w:rsid w:val="3BEBAD88"/>
    <w:rsid w:val="3BFDA27C"/>
    <w:rsid w:val="3C4211F2"/>
    <w:rsid w:val="3C5A69F2"/>
    <w:rsid w:val="3C777C60"/>
    <w:rsid w:val="3C98EAF7"/>
    <w:rsid w:val="3CB994BC"/>
    <w:rsid w:val="3CDDFB94"/>
    <w:rsid w:val="3CF372ED"/>
    <w:rsid w:val="3CF5D7B4"/>
    <w:rsid w:val="3D27C6A9"/>
    <w:rsid w:val="3D288978"/>
    <w:rsid w:val="3D3C0607"/>
    <w:rsid w:val="3D5C9C70"/>
    <w:rsid w:val="3D6786F4"/>
    <w:rsid w:val="3D7C4249"/>
    <w:rsid w:val="3DA152C1"/>
    <w:rsid w:val="3DC5C79D"/>
    <w:rsid w:val="3DE7961E"/>
    <w:rsid w:val="3E4B3703"/>
    <w:rsid w:val="3E5804B8"/>
    <w:rsid w:val="3E5BCBED"/>
    <w:rsid w:val="3E7DB127"/>
    <w:rsid w:val="3E860E59"/>
    <w:rsid w:val="3E8DECC8"/>
    <w:rsid w:val="3EADCADB"/>
    <w:rsid w:val="3F2BBBBF"/>
    <w:rsid w:val="3F3463BD"/>
    <w:rsid w:val="3F3FCC8D"/>
    <w:rsid w:val="3F59C2B5"/>
    <w:rsid w:val="3F93909F"/>
    <w:rsid w:val="3FA14A22"/>
    <w:rsid w:val="3FA92A52"/>
    <w:rsid w:val="3FAEB080"/>
    <w:rsid w:val="3FB30152"/>
    <w:rsid w:val="3FC3F360"/>
    <w:rsid w:val="3FC8BF99"/>
    <w:rsid w:val="3FD62CF9"/>
    <w:rsid w:val="3FDC5A31"/>
    <w:rsid w:val="3FDD3A02"/>
    <w:rsid w:val="3FEE59B7"/>
    <w:rsid w:val="401A2646"/>
    <w:rsid w:val="402AFA41"/>
    <w:rsid w:val="40370A92"/>
    <w:rsid w:val="403F9AF7"/>
    <w:rsid w:val="40453A67"/>
    <w:rsid w:val="4047BF71"/>
    <w:rsid w:val="4052625E"/>
    <w:rsid w:val="40583D07"/>
    <w:rsid w:val="406391F6"/>
    <w:rsid w:val="406479EB"/>
    <w:rsid w:val="406CC85F"/>
    <w:rsid w:val="407CD33E"/>
    <w:rsid w:val="40918862"/>
    <w:rsid w:val="40A52500"/>
    <w:rsid w:val="40A9FC40"/>
    <w:rsid w:val="416864BD"/>
    <w:rsid w:val="417BDE59"/>
    <w:rsid w:val="4196F7C4"/>
    <w:rsid w:val="41BBF549"/>
    <w:rsid w:val="41C2A036"/>
    <w:rsid w:val="41F63530"/>
    <w:rsid w:val="41F8B571"/>
    <w:rsid w:val="41FB0ADD"/>
    <w:rsid w:val="4208A500"/>
    <w:rsid w:val="42091D1D"/>
    <w:rsid w:val="4224B192"/>
    <w:rsid w:val="4240E13C"/>
    <w:rsid w:val="4247952D"/>
    <w:rsid w:val="424A2855"/>
    <w:rsid w:val="425EF604"/>
    <w:rsid w:val="425F29AC"/>
    <w:rsid w:val="42A7AA8C"/>
    <w:rsid w:val="42AF2567"/>
    <w:rsid w:val="42AF43A4"/>
    <w:rsid w:val="42BB8AB7"/>
    <w:rsid w:val="42BC53C0"/>
    <w:rsid w:val="42D324EA"/>
    <w:rsid w:val="42F2945F"/>
    <w:rsid w:val="4307CB44"/>
    <w:rsid w:val="430BB123"/>
    <w:rsid w:val="43341B6A"/>
    <w:rsid w:val="43445743"/>
    <w:rsid w:val="4357084F"/>
    <w:rsid w:val="436D62E6"/>
    <w:rsid w:val="43833363"/>
    <w:rsid w:val="43B4EA1C"/>
    <w:rsid w:val="43C1E54E"/>
    <w:rsid w:val="43CADE29"/>
    <w:rsid w:val="43CFF792"/>
    <w:rsid w:val="43DB3261"/>
    <w:rsid w:val="43DBF258"/>
    <w:rsid w:val="43E33B92"/>
    <w:rsid w:val="44118B50"/>
    <w:rsid w:val="44152336"/>
    <w:rsid w:val="441C09A4"/>
    <w:rsid w:val="4421453E"/>
    <w:rsid w:val="4423970A"/>
    <w:rsid w:val="442818A7"/>
    <w:rsid w:val="442933AE"/>
    <w:rsid w:val="445AC8EC"/>
    <w:rsid w:val="445E9124"/>
    <w:rsid w:val="4478324F"/>
    <w:rsid w:val="449D9D66"/>
    <w:rsid w:val="449EE887"/>
    <w:rsid w:val="44AEC033"/>
    <w:rsid w:val="44D59C60"/>
    <w:rsid w:val="44FC483B"/>
    <w:rsid w:val="4507ECA8"/>
    <w:rsid w:val="450CF72F"/>
    <w:rsid w:val="451F1F3C"/>
    <w:rsid w:val="4555A82B"/>
    <w:rsid w:val="4599855C"/>
    <w:rsid w:val="45DBAD11"/>
    <w:rsid w:val="45E9018B"/>
    <w:rsid w:val="45F82554"/>
    <w:rsid w:val="4604F474"/>
    <w:rsid w:val="460690B9"/>
    <w:rsid w:val="461844BC"/>
    <w:rsid w:val="463893A8"/>
    <w:rsid w:val="465172D9"/>
    <w:rsid w:val="4652A06F"/>
    <w:rsid w:val="4662BE2B"/>
    <w:rsid w:val="4682AD9A"/>
    <w:rsid w:val="46838185"/>
    <w:rsid w:val="46956EE0"/>
    <w:rsid w:val="469CAD39"/>
    <w:rsid w:val="46B3C690"/>
    <w:rsid w:val="46D1A0C0"/>
    <w:rsid w:val="46F642A7"/>
    <w:rsid w:val="47383272"/>
    <w:rsid w:val="473F2EAF"/>
    <w:rsid w:val="474BA4D4"/>
    <w:rsid w:val="47502E33"/>
    <w:rsid w:val="4753577A"/>
    <w:rsid w:val="475489B6"/>
    <w:rsid w:val="4755E6FF"/>
    <w:rsid w:val="475C4E2C"/>
    <w:rsid w:val="47678249"/>
    <w:rsid w:val="476BEFAB"/>
    <w:rsid w:val="4792C9C3"/>
    <w:rsid w:val="479749B8"/>
    <w:rsid w:val="479DEB54"/>
    <w:rsid w:val="47C514E0"/>
    <w:rsid w:val="4823862C"/>
    <w:rsid w:val="48297DA0"/>
    <w:rsid w:val="484F95AA"/>
    <w:rsid w:val="4852272C"/>
    <w:rsid w:val="485467D7"/>
    <w:rsid w:val="48788937"/>
    <w:rsid w:val="48842F13"/>
    <w:rsid w:val="48854606"/>
    <w:rsid w:val="48890764"/>
    <w:rsid w:val="48952CB4"/>
    <w:rsid w:val="48967C46"/>
    <w:rsid w:val="489F7889"/>
    <w:rsid w:val="48AABE8B"/>
    <w:rsid w:val="48E7B325"/>
    <w:rsid w:val="48EAC167"/>
    <w:rsid w:val="490401AE"/>
    <w:rsid w:val="49054116"/>
    <w:rsid w:val="490E55F4"/>
    <w:rsid w:val="491DD3FB"/>
    <w:rsid w:val="491F72F2"/>
    <w:rsid w:val="49260ACA"/>
    <w:rsid w:val="495553D0"/>
    <w:rsid w:val="4956AB1B"/>
    <w:rsid w:val="496F3003"/>
    <w:rsid w:val="49867758"/>
    <w:rsid w:val="498A89A9"/>
    <w:rsid w:val="498F535E"/>
    <w:rsid w:val="499835E9"/>
    <w:rsid w:val="49B1E5CD"/>
    <w:rsid w:val="49B6F35D"/>
    <w:rsid w:val="49C4BC17"/>
    <w:rsid w:val="49DE4753"/>
    <w:rsid w:val="49FD45B5"/>
    <w:rsid w:val="4A093495"/>
    <w:rsid w:val="4A2698DC"/>
    <w:rsid w:val="4A2E4C0D"/>
    <w:rsid w:val="4A3D1FE0"/>
    <w:rsid w:val="4A592F09"/>
    <w:rsid w:val="4A5A7E04"/>
    <w:rsid w:val="4A723951"/>
    <w:rsid w:val="4A771819"/>
    <w:rsid w:val="4A81B578"/>
    <w:rsid w:val="4A857596"/>
    <w:rsid w:val="4AA2553E"/>
    <w:rsid w:val="4AA281E4"/>
    <w:rsid w:val="4AA9E70E"/>
    <w:rsid w:val="4ABF8039"/>
    <w:rsid w:val="4AC29A4F"/>
    <w:rsid w:val="4AD4C642"/>
    <w:rsid w:val="4AE3654E"/>
    <w:rsid w:val="4AFDB187"/>
    <w:rsid w:val="4B02FB7B"/>
    <w:rsid w:val="4B084A4E"/>
    <w:rsid w:val="4B18CB5E"/>
    <w:rsid w:val="4B1C0293"/>
    <w:rsid w:val="4B372A95"/>
    <w:rsid w:val="4B37A0DB"/>
    <w:rsid w:val="4B37E0CB"/>
    <w:rsid w:val="4B39D826"/>
    <w:rsid w:val="4B53F7C6"/>
    <w:rsid w:val="4B554377"/>
    <w:rsid w:val="4B632405"/>
    <w:rsid w:val="4B714EBE"/>
    <w:rsid w:val="4B71ED03"/>
    <w:rsid w:val="4B9D42F5"/>
    <w:rsid w:val="4BE00084"/>
    <w:rsid w:val="4BFC8597"/>
    <w:rsid w:val="4C043DF5"/>
    <w:rsid w:val="4C2200E5"/>
    <w:rsid w:val="4C3A3C52"/>
    <w:rsid w:val="4C41B971"/>
    <w:rsid w:val="4C436DA7"/>
    <w:rsid w:val="4C5484CD"/>
    <w:rsid w:val="4C742F7B"/>
    <w:rsid w:val="4C834EF3"/>
    <w:rsid w:val="4CAD4F89"/>
    <w:rsid w:val="4CBBCF28"/>
    <w:rsid w:val="4CC08AFA"/>
    <w:rsid w:val="4D1062DD"/>
    <w:rsid w:val="4D16AFE6"/>
    <w:rsid w:val="4D204BF0"/>
    <w:rsid w:val="4D2A8312"/>
    <w:rsid w:val="4D2D5A2F"/>
    <w:rsid w:val="4D2F566D"/>
    <w:rsid w:val="4D3ED90D"/>
    <w:rsid w:val="4D8C80B0"/>
    <w:rsid w:val="4D9EF9EB"/>
    <w:rsid w:val="4DA4D82D"/>
    <w:rsid w:val="4DAB324C"/>
    <w:rsid w:val="4DE7E889"/>
    <w:rsid w:val="4E01B785"/>
    <w:rsid w:val="4E09C99F"/>
    <w:rsid w:val="4E1BC62F"/>
    <w:rsid w:val="4E4A6A72"/>
    <w:rsid w:val="4E5319C9"/>
    <w:rsid w:val="4E61A6CA"/>
    <w:rsid w:val="4E62CADC"/>
    <w:rsid w:val="4E66ECC8"/>
    <w:rsid w:val="4E953433"/>
    <w:rsid w:val="4E958F6D"/>
    <w:rsid w:val="4EB2C218"/>
    <w:rsid w:val="4EBF0568"/>
    <w:rsid w:val="4EC56CFE"/>
    <w:rsid w:val="4ED11DF6"/>
    <w:rsid w:val="4ED69414"/>
    <w:rsid w:val="4EDB811C"/>
    <w:rsid w:val="4EF0EFAF"/>
    <w:rsid w:val="4F00DD79"/>
    <w:rsid w:val="4F5925AE"/>
    <w:rsid w:val="4F6365C2"/>
    <w:rsid w:val="4F6449A5"/>
    <w:rsid w:val="4F6EAC4D"/>
    <w:rsid w:val="4F85A396"/>
    <w:rsid w:val="4FA809BB"/>
    <w:rsid w:val="4FB9ADF7"/>
    <w:rsid w:val="4FBCDDC6"/>
    <w:rsid w:val="4FC03A35"/>
    <w:rsid w:val="4FCDA7AC"/>
    <w:rsid w:val="4FCFBAAF"/>
    <w:rsid w:val="4FD202CA"/>
    <w:rsid w:val="4FD75BC9"/>
    <w:rsid w:val="4FD958E3"/>
    <w:rsid w:val="4FDBCAE9"/>
    <w:rsid w:val="4FECEE81"/>
    <w:rsid w:val="4FFC4960"/>
    <w:rsid w:val="5015EF8D"/>
    <w:rsid w:val="503AD8C0"/>
    <w:rsid w:val="504E7754"/>
    <w:rsid w:val="50652E53"/>
    <w:rsid w:val="5071E6D3"/>
    <w:rsid w:val="50946F5B"/>
    <w:rsid w:val="509994AA"/>
    <w:rsid w:val="50BD6485"/>
    <w:rsid w:val="50C0EFAB"/>
    <w:rsid w:val="50CC5EF0"/>
    <w:rsid w:val="50FF2177"/>
    <w:rsid w:val="511BA44E"/>
    <w:rsid w:val="5131488B"/>
    <w:rsid w:val="513715B5"/>
    <w:rsid w:val="513E9D78"/>
    <w:rsid w:val="5164F65E"/>
    <w:rsid w:val="51685D36"/>
    <w:rsid w:val="519017BE"/>
    <w:rsid w:val="51A363D8"/>
    <w:rsid w:val="51B48C98"/>
    <w:rsid w:val="51B55BF8"/>
    <w:rsid w:val="51CC3566"/>
    <w:rsid w:val="51EACA23"/>
    <w:rsid w:val="51EE4F9F"/>
    <w:rsid w:val="52050754"/>
    <w:rsid w:val="520899FC"/>
    <w:rsid w:val="520E2DBC"/>
    <w:rsid w:val="52114685"/>
    <w:rsid w:val="5220C67B"/>
    <w:rsid w:val="52222B9A"/>
    <w:rsid w:val="5223CD91"/>
    <w:rsid w:val="52266A9A"/>
    <w:rsid w:val="522B9D10"/>
    <w:rsid w:val="523BF0CE"/>
    <w:rsid w:val="52431438"/>
    <w:rsid w:val="5251941C"/>
    <w:rsid w:val="52630A01"/>
    <w:rsid w:val="52716C86"/>
    <w:rsid w:val="5271F597"/>
    <w:rsid w:val="5279A404"/>
    <w:rsid w:val="527E3FDF"/>
    <w:rsid w:val="5284513B"/>
    <w:rsid w:val="528D9E8B"/>
    <w:rsid w:val="52B3012B"/>
    <w:rsid w:val="52BF206F"/>
    <w:rsid w:val="52CBA73A"/>
    <w:rsid w:val="52DD7E8F"/>
    <w:rsid w:val="530407D8"/>
    <w:rsid w:val="531F625E"/>
    <w:rsid w:val="5335464D"/>
    <w:rsid w:val="533F3D7B"/>
    <w:rsid w:val="53562BA4"/>
    <w:rsid w:val="539D1AFB"/>
    <w:rsid w:val="53B089CC"/>
    <w:rsid w:val="53C00344"/>
    <w:rsid w:val="53C1483E"/>
    <w:rsid w:val="53F6A643"/>
    <w:rsid w:val="54173C00"/>
    <w:rsid w:val="541C1C48"/>
    <w:rsid w:val="5427E43F"/>
    <w:rsid w:val="544983FA"/>
    <w:rsid w:val="54837309"/>
    <w:rsid w:val="54C4114A"/>
    <w:rsid w:val="54EA0421"/>
    <w:rsid w:val="5526A17E"/>
    <w:rsid w:val="552C3C5D"/>
    <w:rsid w:val="55307712"/>
    <w:rsid w:val="5539F8B7"/>
    <w:rsid w:val="558A67EA"/>
    <w:rsid w:val="558F8198"/>
    <w:rsid w:val="55C01B19"/>
    <w:rsid w:val="55E1E904"/>
    <w:rsid w:val="55F3595B"/>
    <w:rsid w:val="562664A2"/>
    <w:rsid w:val="562999F8"/>
    <w:rsid w:val="56321E67"/>
    <w:rsid w:val="5633D285"/>
    <w:rsid w:val="56589BDF"/>
    <w:rsid w:val="567B6FBA"/>
    <w:rsid w:val="568A101E"/>
    <w:rsid w:val="569805B0"/>
    <w:rsid w:val="56992746"/>
    <w:rsid w:val="56AEE19F"/>
    <w:rsid w:val="56C3E4FB"/>
    <w:rsid w:val="56DC1B9F"/>
    <w:rsid w:val="5708386E"/>
    <w:rsid w:val="57184CA4"/>
    <w:rsid w:val="57297709"/>
    <w:rsid w:val="57625063"/>
    <w:rsid w:val="578B0BA1"/>
    <w:rsid w:val="5792978E"/>
    <w:rsid w:val="57A112CE"/>
    <w:rsid w:val="57A44616"/>
    <w:rsid w:val="57A734E3"/>
    <w:rsid w:val="57E41DBF"/>
    <w:rsid w:val="57E52F78"/>
    <w:rsid w:val="57F1D852"/>
    <w:rsid w:val="57FC4756"/>
    <w:rsid w:val="580AE7B9"/>
    <w:rsid w:val="5810A4B2"/>
    <w:rsid w:val="584170C1"/>
    <w:rsid w:val="584B16A2"/>
    <w:rsid w:val="58708F5F"/>
    <w:rsid w:val="588D34C8"/>
    <w:rsid w:val="58988496"/>
    <w:rsid w:val="58D3AD42"/>
    <w:rsid w:val="58EB2DA5"/>
    <w:rsid w:val="58ECABA8"/>
    <w:rsid w:val="58FF504F"/>
    <w:rsid w:val="5928307C"/>
    <w:rsid w:val="5934693B"/>
    <w:rsid w:val="595D8E2E"/>
    <w:rsid w:val="596FBF0C"/>
    <w:rsid w:val="59BA0D3B"/>
    <w:rsid w:val="59D47D44"/>
    <w:rsid w:val="59E15123"/>
    <w:rsid w:val="59FFB090"/>
    <w:rsid w:val="5A090ACF"/>
    <w:rsid w:val="5A0BBE82"/>
    <w:rsid w:val="5A3E6B62"/>
    <w:rsid w:val="5A470E9F"/>
    <w:rsid w:val="5A51CA0C"/>
    <w:rsid w:val="5A540B94"/>
    <w:rsid w:val="5A5E625C"/>
    <w:rsid w:val="5AB7C3AD"/>
    <w:rsid w:val="5ABFBFF5"/>
    <w:rsid w:val="5ACE9058"/>
    <w:rsid w:val="5AD61730"/>
    <w:rsid w:val="5ADC90BA"/>
    <w:rsid w:val="5AF88C52"/>
    <w:rsid w:val="5B109807"/>
    <w:rsid w:val="5B19B230"/>
    <w:rsid w:val="5B286915"/>
    <w:rsid w:val="5B587095"/>
    <w:rsid w:val="5B5E2687"/>
    <w:rsid w:val="5B61D9FD"/>
    <w:rsid w:val="5B653326"/>
    <w:rsid w:val="5B67F393"/>
    <w:rsid w:val="5B7DA662"/>
    <w:rsid w:val="5BBF30ED"/>
    <w:rsid w:val="5BBFE366"/>
    <w:rsid w:val="5BD6A9C0"/>
    <w:rsid w:val="5C1754A0"/>
    <w:rsid w:val="5C2D2CD6"/>
    <w:rsid w:val="5C548753"/>
    <w:rsid w:val="5C639C80"/>
    <w:rsid w:val="5C66608E"/>
    <w:rsid w:val="5C6AEFBD"/>
    <w:rsid w:val="5C6E66CB"/>
    <w:rsid w:val="5C7BA446"/>
    <w:rsid w:val="5C8A9B76"/>
    <w:rsid w:val="5CAFBB0E"/>
    <w:rsid w:val="5CB188F0"/>
    <w:rsid w:val="5CBA680E"/>
    <w:rsid w:val="5CC99FB6"/>
    <w:rsid w:val="5CEF5091"/>
    <w:rsid w:val="5CF440CF"/>
    <w:rsid w:val="5D2B8B34"/>
    <w:rsid w:val="5D313656"/>
    <w:rsid w:val="5D3ACEAF"/>
    <w:rsid w:val="5D4D6AEA"/>
    <w:rsid w:val="5D5FAA19"/>
    <w:rsid w:val="5D646F6C"/>
    <w:rsid w:val="5D66B478"/>
    <w:rsid w:val="5D82340B"/>
    <w:rsid w:val="5D909016"/>
    <w:rsid w:val="5DB93981"/>
    <w:rsid w:val="5DC70ADF"/>
    <w:rsid w:val="5DC86779"/>
    <w:rsid w:val="5DDFBBF6"/>
    <w:rsid w:val="5DE798B4"/>
    <w:rsid w:val="5DFAB493"/>
    <w:rsid w:val="5E00957B"/>
    <w:rsid w:val="5E41828B"/>
    <w:rsid w:val="5E52BC12"/>
    <w:rsid w:val="5E69854A"/>
    <w:rsid w:val="5E787781"/>
    <w:rsid w:val="5E997D57"/>
    <w:rsid w:val="5EB5D507"/>
    <w:rsid w:val="5EC48DA3"/>
    <w:rsid w:val="5EF5F288"/>
    <w:rsid w:val="5F82128E"/>
    <w:rsid w:val="5F8C1AC5"/>
    <w:rsid w:val="5FB68795"/>
    <w:rsid w:val="5FCAF056"/>
    <w:rsid w:val="5FD8743A"/>
    <w:rsid w:val="5FDD57DE"/>
    <w:rsid w:val="5FE651A8"/>
    <w:rsid w:val="6038A0A6"/>
    <w:rsid w:val="6042476E"/>
    <w:rsid w:val="605E9A50"/>
    <w:rsid w:val="609B4CA7"/>
    <w:rsid w:val="60B90A91"/>
    <w:rsid w:val="60B9DA2D"/>
    <w:rsid w:val="60E2AF65"/>
    <w:rsid w:val="60EE0395"/>
    <w:rsid w:val="60EF6D2E"/>
    <w:rsid w:val="6100515F"/>
    <w:rsid w:val="61251665"/>
    <w:rsid w:val="612F789B"/>
    <w:rsid w:val="61534629"/>
    <w:rsid w:val="6174E0E1"/>
    <w:rsid w:val="617DB043"/>
    <w:rsid w:val="61B48A10"/>
    <w:rsid w:val="61C4E2FD"/>
    <w:rsid w:val="61E2E197"/>
    <w:rsid w:val="6206E879"/>
    <w:rsid w:val="62125AD4"/>
    <w:rsid w:val="622561F0"/>
    <w:rsid w:val="623432DE"/>
    <w:rsid w:val="62455393"/>
    <w:rsid w:val="624E6C82"/>
    <w:rsid w:val="62576F5B"/>
    <w:rsid w:val="6280F813"/>
    <w:rsid w:val="62831400"/>
    <w:rsid w:val="6283F4D7"/>
    <w:rsid w:val="628B88BE"/>
    <w:rsid w:val="62A4B863"/>
    <w:rsid w:val="62D87560"/>
    <w:rsid w:val="62E606E9"/>
    <w:rsid w:val="6319EF8C"/>
    <w:rsid w:val="633412AE"/>
    <w:rsid w:val="63356154"/>
    <w:rsid w:val="63447CEF"/>
    <w:rsid w:val="635A89EA"/>
    <w:rsid w:val="63793E7D"/>
    <w:rsid w:val="6389114D"/>
    <w:rsid w:val="63947AEF"/>
    <w:rsid w:val="63AC583A"/>
    <w:rsid w:val="63ADC866"/>
    <w:rsid w:val="63AE7D14"/>
    <w:rsid w:val="63AE90F7"/>
    <w:rsid w:val="63BABEA3"/>
    <w:rsid w:val="63C8A3D1"/>
    <w:rsid w:val="63D01934"/>
    <w:rsid w:val="63E68A2B"/>
    <w:rsid w:val="63ED2903"/>
    <w:rsid w:val="6408D191"/>
    <w:rsid w:val="641A9F06"/>
    <w:rsid w:val="6421C13A"/>
    <w:rsid w:val="643B01C1"/>
    <w:rsid w:val="645271AF"/>
    <w:rsid w:val="6469C849"/>
    <w:rsid w:val="646E0B36"/>
    <w:rsid w:val="6488B3E0"/>
    <w:rsid w:val="648D7F41"/>
    <w:rsid w:val="649DBA1D"/>
    <w:rsid w:val="64A6C3B6"/>
    <w:rsid w:val="64B1F5B4"/>
    <w:rsid w:val="64F14D1A"/>
    <w:rsid w:val="64F2628A"/>
    <w:rsid w:val="650B45BC"/>
    <w:rsid w:val="6535373A"/>
    <w:rsid w:val="65632218"/>
    <w:rsid w:val="656F54A0"/>
    <w:rsid w:val="658E936D"/>
    <w:rsid w:val="65A5C771"/>
    <w:rsid w:val="65BD9038"/>
    <w:rsid w:val="65C8B5D0"/>
    <w:rsid w:val="65E92D5B"/>
    <w:rsid w:val="65EF656E"/>
    <w:rsid w:val="65F1EA1B"/>
    <w:rsid w:val="65FE1749"/>
    <w:rsid w:val="660D0E41"/>
    <w:rsid w:val="66289F0C"/>
    <w:rsid w:val="662F07BF"/>
    <w:rsid w:val="664174F5"/>
    <w:rsid w:val="6648C409"/>
    <w:rsid w:val="665747CF"/>
    <w:rsid w:val="665BD86D"/>
    <w:rsid w:val="666F4FEC"/>
    <w:rsid w:val="6672B112"/>
    <w:rsid w:val="6683695A"/>
    <w:rsid w:val="668548EE"/>
    <w:rsid w:val="668AE6FC"/>
    <w:rsid w:val="66A6C550"/>
    <w:rsid w:val="66D2E66B"/>
    <w:rsid w:val="66F0B4C6"/>
    <w:rsid w:val="67050721"/>
    <w:rsid w:val="67052D65"/>
    <w:rsid w:val="6711E270"/>
    <w:rsid w:val="6748F92D"/>
    <w:rsid w:val="675DB5DC"/>
    <w:rsid w:val="6761621C"/>
    <w:rsid w:val="67643F20"/>
    <w:rsid w:val="67653131"/>
    <w:rsid w:val="6766CD1B"/>
    <w:rsid w:val="67732F64"/>
    <w:rsid w:val="67CF9ABE"/>
    <w:rsid w:val="67CFBB22"/>
    <w:rsid w:val="67E7AEEC"/>
    <w:rsid w:val="6802E0A1"/>
    <w:rsid w:val="6835D0C0"/>
    <w:rsid w:val="685F427A"/>
    <w:rsid w:val="68608726"/>
    <w:rsid w:val="6869F0A6"/>
    <w:rsid w:val="68713F79"/>
    <w:rsid w:val="687527E2"/>
    <w:rsid w:val="689751A4"/>
    <w:rsid w:val="6898CD4B"/>
    <w:rsid w:val="689D323C"/>
    <w:rsid w:val="68B14970"/>
    <w:rsid w:val="68E800B7"/>
    <w:rsid w:val="68F71614"/>
    <w:rsid w:val="690977FB"/>
    <w:rsid w:val="69164DEA"/>
    <w:rsid w:val="69384887"/>
    <w:rsid w:val="693F078B"/>
    <w:rsid w:val="69576AF8"/>
    <w:rsid w:val="69727265"/>
    <w:rsid w:val="6995BF9B"/>
    <w:rsid w:val="69B12B44"/>
    <w:rsid w:val="69EAF003"/>
    <w:rsid w:val="6A07A076"/>
    <w:rsid w:val="6A088CD9"/>
    <w:rsid w:val="6A347E83"/>
    <w:rsid w:val="6A3E04FD"/>
    <w:rsid w:val="6A9E5E18"/>
    <w:rsid w:val="6ABE5013"/>
    <w:rsid w:val="6AC3B498"/>
    <w:rsid w:val="6ADE5EF9"/>
    <w:rsid w:val="6ADF444F"/>
    <w:rsid w:val="6AEE16E9"/>
    <w:rsid w:val="6AF43B6D"/>
    <w:rsid w:val="6B2162F5"/>
    <w:rsid w:val="6B54A1D8"/>
    <w:rsid w:val="6B5877CB"/>
    <w:rsid w:val="6B704C11"/>
    <w:rsid w:val="6B7C0317"/>
    <w:rsid w:val="6B92BD59"/>
    <w:rsid w:val="6B9A8E33"/>
    <w:rsid w:val="6B9E18B7"/>
    <w:rsid w:val="6BB18048"/>
    <w:rsid w:val="6BBCAADE"/>
    <w:rsid w:val="6BBE6455"/>
    <w:rsid w:val="6BD0380B"/>
    <w:rsid w:val="6BDBAC95"/>
    <w:rsid w:val="6BFCDFC4"/>
    <w:rsid w:val="6BFD1B90"/>
    <w:rsid w:val="6BFE01AA"/>
    <w:rsid w:val="6C195533"/>
    <w:rsid w:val="6C4AB6D8"/>
    <w:rsid w:val="6C6F42D3"/>
    <w:rsid w:val="6CC7EFEF"/>
    <w:rsid w:val="6CCDE85F"/>
    <w:rsid w:val="6CF9980F"/>
    <w:rsid w:val="6D168C7A"/>
    <w:rsid w:val="6D41D331"/>
    <w:rsid w:val="6D4C98BB"/>
    <w:rsid w:val="6D4E7022"/>
    <w:rsid w:val="6D537E7A"/>
    <w:rsid w:val="6D5DA907"/>
    <w:rsid w:val="6D931967"/>
    <w:rsid w:val="6D964D87"/>
    <w:rsid w:val="6DC379B9"/>
    <w:rsid w:val="6DD3518E"/>
    <w:rsid w:val="6DE12350"/>
    <w:rsid w:val="6DF09848"/>
    <w:rsid w:val="6E14EC9E"/>
    <w:rsid w:val="6E3D65DB"/>
    <w:rsid w:val="6E4C0F7D"/>
    <w:rsid w:val="6E62F30A"/>
    <w:rsid w:val="6E9C8B36"/>
    <w:rsid w:val="6EC5F95F"/>
    <w:rsid w:val="6EC9D29E"/>
    <w:rsid w:val="6F03574D"/>
    <w:rsid w:val="6F0DC9DC"/>
    <w:rsid w:val="6F1BA38A"/>
    <w:rsid w:val="6F2A84BE"/>
    <w:rsid w:val="6F33681D"/>
    <w:rsid w:val="6F55DF61"/>
    <w:rsid w:val="6F573862"/>
    <w:rsid w:val="6F86AFE7"/>
    <w:rsid w:val="6F9D32B6"/>
    <w:rsid w:val="6FBDF897"/>
    <w:rsid w:val="6FC8B6D1"/>
    <w:rsid w:val="6FD14CE0"/>
    <w:rsid w:val="6FE56EBE"/>
    <w:rsid w:val="7000F72D"/>
    <w:rsid w:val="70338093"/>
    <w:rsid w:val="7055B36D"/>
    <w:rsid w:val="7068005F"/>
    <w:rsid w:val="706BA6A5"/>
    <w:rsid w:val="70735E72"/>
    <w:rsid w:val="70832C6C"/>
    <w:rsid w:val="7083CC04"/>
    <w:rsid w:val="70936699"/>
    <w:rsid w:val="70A07DC6"/>
    <w:rsid w:val="70BF7DD1"/>
    <w:rsid w:val="70D71119"/>
    <w:rsid w:val="70E3DD0A"/>
    <w:rsid w:val="70FBD9EC"/>
    <w:rsid w:val="7103770F"/>
    <w:rsid w:val="71109F92"/>
    <w:rsid w:val="715871E4"/>
    <w:rsid w:val="7198AFFB"/>
    <w:rsid w:val="719B35B8"/>
    <w:rsid w:val="71D284C1"/>
    <w:rsid w:val="71DDA95C"/>
    <w:rsid w:val="71DE829F"/>
    <w:rsid w:val="71E2419E"/>
    <w:rsid w:val="71E893D8"/>
    <w:rsid w:val="71F03C66"/>
    <w:rsid w:val="72013D83"/>
    <w:rsid w:val="721F61E4"/>
    <w:rsid w:val="722BFDA6"/>
    <w:rsid w:val="7240EAEF"/>
    <w:rsid w:val="7243B364"/>
    <w:rsid w:val="7243E6E0"/>
    <w:rsid w:val="726D26BF"/>
    <w:rsid w:val="7276D6C2"/>
    <w:rsid w:val="7277A8A0"/>
    <w:rsid w:val="72A1525B"/>
    <w:rsid w:val="72A29944"/>
    <w:rsid w:val="72B12A60"/>
    <w:rsid w:val="72BB619B"/>
    <w:rsid w:val="72ED927A"/>
    <w:rsid w:val="72F23B2C"/>
    <w:rsid w:val="731D7D48"/>
    <w:rsid w:val="7336900C"/>
    <w:rsid w:val="733FDB4B"/>
    <w:rsid w:val="7370C81A"/>
    <w:rsid w:val="7383F5E7"/>
    <w:rsid w:val="73877C87"/>
    <w:rsid w:val="73989ABE"/>
    <w:rsid w:val="73D4736D"/>
    <w:rsid w:val="73F390F1"/>
    <w:rsid w:val="7402FD06"/>
    <w:rsid w:val="7455F780"/>
    <w:rsid w:val="745BECB2"/>
    <w:rsid w:val="74617E6D"/>
    <w:rsid w:val="746D3C68"/>
    <w:rsid w:val="7470C29F"/>
    <w:rsid w:val="74773130"/>
    <w:rsid w:val="7481FAF1"/>
    <w:rsid w:val="748227CD"/>
    <w:rsid w:val="7495AF4E"/>
    <w:rsid w:val="749849D8"/>
    <w:rsid w:val="74A757C6"/>
    <w:rsid w:val="74C15A1F"/>
    <w:rsid w:val="74E00580"/>
    <w:rsid w:val="74EC6C7D"/>
    <w:rsid w:val="74F444AB"/>
    <w:rsid w:val="752A5D2A"/>
    <w:rsid w:val="7594D64B"/>
    <w:rsid w:val="75D0DCB2"/>
    <w:rsid w:val="75D6E5DC"/>
    <w:rsid w:val="75DB572E"/>
    <w:rsid w:val="75DEFCF5"/>
    <w:rsid w:val="75EC06D6"/>
    <w:rsid w:val="75F18009"/>
    <w:rsid w:val="76023139"/>
    <w:rsid w:val="761169AA"/>
    <w:rsid w:val="76156218"/>
    <w:rsid w:val="7621C59E"/>
    <w:rsid w:val="76371FC2"/>
    <w:rsid w:val="763E6864"/>
    <w:rsid w:val="764B2E6D"/>
    <w:rsid w:val="764D425E"/>
    <w:rsid w:val="764F155D"/>
    <w:rsid w:val="7668FB8B"/>
    <w:rsid w:val="7672C888"/>
    <w:rsid w:val="7689CBE3"/>
    <w:rsid w:val="768C4DB3"/>
    <w:rsid w:val="76A70A78"/>
    <w:rsid w:val="76ACBABF"/>
    <w:rsid w:val="76AFF49C"/>
    <w:rsid w:val="76B3D198"/>
    <w:rsid w:val="76C536D8"/>
    <w:rsid w:val="76C934C0"/>
    <w:rsid w:val="76D850FA"/>
    <w:rsid w:val="76EC1145"/>
    <w:rsid w:val="76FC8B09"/>
    <w:rsid w:val="7708DAB1"/>
    <w:rsid w:val="771B1874"/>
    <w:rsid w:val="7725341D"/>
    <w:rsid w:val="77355E2C"/>
    <w:rsid w:val="775040B4"/>
    <w:rsid w:val="77628F7A"/>
    <w:rsid w:val="7767A23E"/>
    <w:rsid w:val="777E21A2"/>
    <w:rsid w:val="777F5581"/>
    <w:rsid w:val="7789A043"/>
    <w:rsid w:val="778B662F"/>
    <w:rsid w:val="77AC7002"/>
    <w:rsid w:val="77D0A6DC"/>
    <w:rsid w:val="77D37F70"/>
    <w:rsid w:val="781D12C2"/>
    <w:rsid w:val="782EA2F4"/>
    <w:rsid w:val="7841C21D"/>
    <w:rsid w:val="784E6AAD"/>
    <w:rsid w:val="785C2858"/>
    <w:rsid w:val="786F2767"/>
    <w:rsid w:val="7875AEB1"/>
    <w:rsid w:val="787FFE4C"/>
    <w:rsid w:val="7883B2DA"/>
    <w:rsid w:val="78867CA2"/>
    <w:rsid w:val="790AB613"/>
    <w:rsid w:val="791496FD"/>
    <w:rsid w:val="7957BFBE"/>
    <w:rsid w:val="796584F2"/>
    <w:rsid w:val="79898CC1"/>
    <w:rsid w:val="798BA3CC"/>
    <w:rsid w:val="798DDE82"/>
    <w:rsid w:val="79BB4DD9"/>
    <w:rsid w:val="79D0777B"/>
    <w:rsid w:val="79D72467"/>
    <w:rsid w:val="79F378A6"/>
    <w:rsid w:val="79F53313"/>
    <w:rsid w:val="7A103FE7"/>
    <w:rsid w:val="7A24594E"/>
    <w:rsid w:val="7A2B651B"/>
    <w:rsid w:val="7A37F88C"/>
    <w:rsid w:val="7A3E3805"/>
    <w:rsid w:val="7A64ACB8"/>
    <w:rsid w:val="7AF167A8"/>
    <w:rsid w:val="7AF7164C"/>
    <w:rsid w:val="7B168576"/>
    <w:rsid w:val="7B19C1F6"/>
    <w:rsid w:val="7B21FB08"/>
    <w:rsid w:val="7B38252F"/>
    <w:rsid w:val="7B38D84F"/>
    <w:rsid w:val="7B3E1520"/>
    <w:rsid w:val="7B4FEF61"/>
    <w:rsid w:val="7B63DB80"/>
    <w:rsid w:val="7B92816F"/>
    <w:rsid w:val="7B9B6DCC"/>
    <w:rsid w:val="7BA93F2B"/>
    <w:rsid w:val="7BB315B8"/>
    <w:rsid w:val="7BCB8354"/>
    <w:rsid w:val="7BD34CB0"/>
    <w:rsid w:val="7C1466D0"/>
    <w:rsid w:val="7C1C6164"/>
    <w:rsid w:val="7C36EDA5"/>
    <w:rsid w:val="7C3AA2DA"/>
    <w:rsid w:val="7C563D15"/>
    <w:rsid w:val="7C606410"/>
    <w:rsid w:val="7C700A9D"/>
    <w:rsid w:val="7C7E93E6"/>
    <w:rsid w:val="7C861689"/>
    <w:rsid w:val="7C879FC8"/>
    <w:rsid w:val="7CA7E3A2"/>
    <w:rsid w:val="7CACB3AB"/>
    <w:rsid w:val="7CB79C96"/>
    <w:rsid w:val="7CEAC011"/>
    <w:rsid w:val="7D23763E"/>
    <w:rsid w:val="7D676A08"/>
    <w:rsid w:val="7D940C60"/>
    <w:rsid w:val="7D9F715C"/>
    <w:rsid w:val="7DD46578"/>
    <w:rsid w:val="7DDB7880"/>
    <w:rsid w:val="7DF72476"/>
    <w:rsid w:val="7E258592"/>
    <w:rsid w:val="7E4677FE"/>
    <w:rsid w:val="7E73FE98"/>
    <w:rsid w:val="7E756D1C"/>
    <w:rsid w:val="7E80E96E"/>
    <w:rsid w:val="7E910401"/>
    <w:rsid w:val="7EE9421D"/>
    <w:rsid w:val="7EF45454"/>
    <w:rsid w:val="7EFEC618"/>
    <w:rsid w:val="7F0EAA4E"/>
    <w:rsid w:val="7F132B3B"/>
    <w:rsid w:val="7F2DB5F5"/>
    <w:rsid w:val="7F3B0394"/>
    <w:rsid w:val="7F5984D1"/>
    <w:rsid w:val="7F67B30D"/>
    <w:rsid w:val="7F960420"/>
    <w:rsid w:val="7F99C333"/>
    <w:rsid w:val="7FA62173"/>
    <w:rsid w:val="7FC58BE2"/>
    <w:rsid w:val="7FD2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EB5C"/>
  <w15:chartTrackingRefBased/>
  <w15:docId w15:val="{F6FDDC2D-8C74-4C1C-AF48-959CF5B3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DE748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08D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24C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224C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B566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34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63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9/05/relationships/documenttasks" Target="documenttasks/documenttasks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fontTable" Target="fontTable.xml" Id="rId14" /><Relationship Type="http://schemas.microsoft.com/office/2020/10/relationships/intelligence" Target="intelligence2.xml" Id="Rd9938d4851484f0a" /><Relationship Type="http://schemas.openxmlformats.org/officeDocument/2006/relationships/hyperlink" Target="https://www.ecfr.gov/current/title-2/subtitle-A/chapter-II/part-200/subpart-E" TargetMode="External" Id="R521201257a224e29" /><Relationship Type="http://schemas.openxmlformats.org/officeDocument/2006/relationships/hyperlink" Target="https://www.acquisition.gov/far/part-31#FAR_31_000" TargetMode="External" Id="R1c9d7f0347e34eff" /><Relationship Type="http://schemas.openxmlformats.org/officeDocument/2006/relationships/hyperlink" Target="https://docs.google.com/document/d/1JhQlU73X1pkuLSPE9kwqh9ZlbkeqEZjf/edit?usp=sharing&amp;ouid=114840068625337260633&amp;rtpof=true&amp;sd=true" TargetMode="External" Id="Rd91c8a1b482a467b" /><Relationship Type="http://schemas.openxmlformats.org/officeDocument/2006/relationships/hyperlink" Target="https://drive.google.com/file/d/1i3gR433SQLyr7rth3ATmpFuuqK7HeObW/view" TargetMode="External" Id="R1822f72b3eb74e5f" /><Relationship Type="http://schemas.openxmlformats.org/officeDocument/2006/relationships/hyperlink" Target="https://www.ecfr.gov/current/title-2/subtitle-B/chapter-VI/part-600" TargetMode="External" Id="R76b890dcb407438c" /></Relationships>
</file>

<file path=word/documenttasks/documenttasks1.xml><?xml version="1.0" encoding="utf-8"?>
<t:Tasks xmlns:t="http://schemas.microsoft.com/office/tasks/2019/documenttasks" xmlns:oel="http://schemas.microsoft.com/office/2019/extlst">
  <t:Task id="{7CBA3FEE-3663-4969-914A-0F59E64D9502}">
    <t:Anchor>
      <t:Comment id="1350394265"/>
    </t:Anchor>
    <t:History>
      <t:Event id="{01E0C79F-B255-49CA-B7E9-9D106461AD84}" time="2025-12-23T14:39:58.592Z">
        <t:Attribution userId="S::vklymchuk-dluhach@irex.org::e8373537-d235-436a-9889-bb22fd2b03d7" userProvider="AD" userName="Viktoriia Klymchuk-Dluhach"/>
        <t:Anchor>
          <t:Comment id="1350394265"/>
        </t:Anchor>
        <t:Create/>
      </t:Event>
      <t:Event id="{C6892D3D-4616-427F-AC65-0D945A4CC810}" time="2025-12-23T14:39:58.592Z">
        <t:Attribution userId="S::vklymchuk-dluhach@irex.org::e8373537-d235-436a-9889-bb22fd2b03d7" userProvider="AD" userName="Viktoriia Klymchuk-Dluhach"/>
        <t:Anchor>
          <t:Comment id="1350394265"/>
        </t:Anchor>
        <t:Assign userId="S::ahorbach@irex.org::88256d91-01a3-47a2-9de5-f21b9d046b3d" userProvider="AD" userName="Anastasiia Horbach"/>
      </t:Event>
      <t:Event id="{7940E339-F159-43C9-B7D5-0D2818948DCD}" time="2025-12-23T14:39:58.592Z">
        <t:Attribution userId="S::vklymchuk-dluhach@irex.org::e8373537-d235-436a-9889-bb22fd2b03d7" userProvider="AD" userName="Viktoriia Klymchuk-Dluhach"/>
        <t:Anchor>
          <t:Comment id="1350394265"/>
        </t:Anchor>
        <t:SetTitle title="@Anastasiia, тут неоновлений файл за покликанням. Будь ласка, додай той самий, що в англ. версії. Дякую!"/>
      </t:Event>
      <t:Event id="{81D96B33-ADCE-49D0-89FB-D024133874D6}" time="2025-12-24T09:11:54.604Z">
        <t:Attribution userId="S::ahorbach@irex.org::88256d91-01a3-47a2-9de5-f21b9d046b3d" userProvider="AD" userName="Anastasiia Horbach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47671d-0e47-4f06-8d06-9859fa36c3ec">
      <Value>2</Value>
      <Value>1</Value>
    </TaxCatchAll>
    <kdaab21620644bcb88c8aac7ff8725d5 xmlns="cb47671d-0e47-4f06-8d06-9859fa36c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2099</TermName>
          <TermId xmlns="http://schemas.microsoft.com/office/infopath/2007/PartnerControls">a3e93b6d-9fe4-4d45-990d-b0a4e90fb434</TermId>
        </TermInfo>
      </Terms>
    </kdaab21620644bcb88c8aac7ff8725d5>
    <n7e9660c58e64195a8d71a406dad4675 xmlns="cb47671d-0e47-4f06-8d06-9859fa36c3e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Ukraine</TermName>
          <TermId xmlns="http://schemas.microsoft.com/office/infopath/2007/PartnerControls">6c0a03d6-d55a-453f-ac0b-6a8efd2ac28e</TermId>
        </TermInfo>
      </Terms>
    </n7e9660c58e64195a8d71a406dad4675>
    <lcf76f155ced4ddcb4097134ff3c332f xmlns="58135b2e-da2b-46ab-9f5b-73e014f7ab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75AAFA3344C4BB0F8C95CFCB2EA5D" ma:contentTypeVersion="26" ma:contentTypeDescription="Create a new document." ma:contentTypeScope="" ma:versionID="8dbf3e156bcf4b44789f6c5243926778">
  <xsd:schema xmlns:xsd="http://www.w3.org/2001/XMLSchema" xmlns:xs="http://www.w3.org/2001/XMLSchema" xmlns:p="http://schemas.microsoft.com/office/2006/metadata/properties" xmlns:ns2="cb47671d-0e47-4f06-8d06-9859fa36c3ec" xmlns:ns3="58135b2e-da2b-46ab-9f5b-73e014f7ab61" targetNamespace="http://schemas.microsoft.com/office/2006/metadata/properties" ma:root="true" ma:fieldsID="3fe8642c0ca959274b42fb8ff59116d1" ns2:_="" ns3:_="">
    <xsd:import namespace="cb47671d-0e47-4f06-8d06-9859fa36c3ec"/>
    <xsd:import namespace="58135b2e-da2b-46ab-9f5b-73e014f7ab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kdaab21620644bcb88c8aac7ff8725d5" minOccurs="0"/>
                <xsd:element ref="ns2:TaxCatchAll" minOccurs="0"/>
                <xsd:element ref="ns2:n7e9660c58e64195a8d71a406dad467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7671d-0e47-4f06-8d06-9859fa36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kdaab21620644bcb88c8aac7ff8725d5" ma:index="11" nillable="true" ma:taxonomy="true" ma:internalName="kdaab21620644bcb88c8aac7ff8725d5" ma:taxonomyFieldName="Programs" ma:displayName="Programs" ma:readOnly="false" ma:default="1;#2099|a3e93b6d-9fe4-4d45-990d-b0a4e90fb434" ma:fieldId="{4daab216-2064-4bcb-88c8-aac7ff8725d5}" ma:sspId="fe952b0e-87b1-4651-bd97-4ae9bbb31ca5" ma:termSetId="77eb5a22-eacd-4a56-8e87-3b6b85d80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cf2e9ae7-7ac4-4f9e-b00e-9893da057e8f}" ma:internalName="TaxCatchAll" ma:showField="CatchAllData" ma:web="cb47671d-0e47-4f06-8d06-9859fa36c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7e9660c58e64195a8d71a406dad4675" ma:index="14" nillable="true" ma:taxonomy="true" ma:internalName="n7e9660c58e64195a8d71a406dad4675" ma:taxonomyFieldName="Country" ma:displayName="Country" ma:default="2;#Ukraine|6c0a03d6-d55a-453f-ac0b-6a8efd2ac28e" ma:fieldId="{77e9660c-58e6-4195-a8d7-1a406dad4675}" ma:sspId="fe952b0e-87b1-4651-bd97-4ae9bbb31ca5" ma:termSetId="1aae8845-0c15-4b09-8c7f-8bc1846b1d0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35b2e-da2b-46ab-9f5b-73e014f7a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952b0e-87b1-4651-bd97-4ae9bbb3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74A38-0510-4FD5-9BBE-1D4CA38C9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C1B50-FA8C-4D7B-8489-EBD16987FC7A}">
  <ds:schemaRefs>
    <ds:schemaRef ds:uri="cb47671d-0e47-4f06-8d06-9859fa36c3ec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58135b2e-da2b-46ab-9f5b-73e014f7ab61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5DDC0F-FC6D-4450-B4AB-FB05C1427A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Diasamidze</dc:creator>
  <cp:keywords/>
  <dc:description/>
  <cp:lastModifiedBy>Anastasiia Horbach</cp:lastModifiedBy>
  <cp:revision>489</cp:revision>
  <dcterms:created xsi:type="dcterms:W3CDTF">2025-12-22T14:10:00Z</dcterms:created>
  <dcterms:modified xsi:type="dcterms:W3CDTF">2026-02-25T12:17:34Z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grams">
    <vt:lpwstr>1;#2099|a3e93b6d-9fe4-4d45-990d-b0a4e90fb434</vt:lpwstr>
  </property>
  <property fmtid="{D5CDD505-2E9C-101B-9397-08002B2CF9AE}" pid="3" name="ContentTypeId">
    <vt:lpwstr>0x01010028B75AAFA3344C4BB0F8C95CFCB2EA5D</vt:lpwstr>
  </property>
  <property fmtid="{D5CDD505-2E9C-101B-9397-08002B2CF9AE}" pid="4" name="Country">
    <vt:lpwstr>2;#Ukraine|6c0a03d6-d55a-453f-ac0b-6a8efd2ac28e</vt:lpwstr>
  </property>
  <property fmtid="{D5CDD505-2E9C-101B-9397-08002B2CF9AE}" pid="5" name="MediaServiceImageTags">
    <vt:lpwstr/>
  </property>
</Properties>
</file>